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B8E0" w14:textId="17039F9E" w:rsidR="00AD41D0" w:rsidRPr="00AD41D0" w:rsidRDefault="00AD41D0" w:rsidP="00AD41D0">
      <w:pPr>
        <w:spacing w:after="0" w:line="240" w:lineRule="auto"/>
        <w:rPr>
          <w:rFonts w:ascii="Arial" w:eastAsia="Times New Roman" w:hAnsi="Arial" w:cs="Arial"/>
          <w:b/>
          <w:bCs/>
          <w:color w:val="000000"/>
          <w:sz w:val="20"/>
          <w:szCs w:val="20"/>
          <w:lang w:val="en-US" w:eastAsia="sv-SE"/>
        </w:rPr>
      </w:pPr>
      <w:r w:rsidRPr="00AD41D0">
        <w:rPr>
          <w:rFonts w:ascii="Arial" w:eastAsia="Times New Roman" w:hAnsi="Arial" w:cs="Arial"/>
          <w:b/>
          <w:bCs/>
          <w:color w:val="000000"/>
          <w:sz w:val="20"/>
          <w:szCs w:val="20"/>
          <w:lang w:val="en-US" w:eastAsia="sv-SE"/>
        </w:rPr>
        <w:t xml:space="preserve">ENGLISH: </w:t>
      </w:r>
    </w:p>
    <w:p w14:paraId="5134097B" w14:textId="77777777" w:rsidR="00AD41D0" w:rsidRPr="00AD41D0" w:rsidRDefault="00AD41D0" w:rsidP="00AD41D0">
      <w:pPr>
        <w:spacing w:after="0" w:line="240" w:lineRule="auto"/>
        <w:rPr>
          <w:rFonts w:ascii="Arial" w:eastAsia="Times New Roman" w:hAnsi="Arial" w:cs="Arial"/>
          <w:b/>
          <w:bCs/>
          <w:color w:val="000000"/>
          <w:sz w:val="20"/>
          <w:szCs w:val="20"/>
          <w:lang w:val="en-US" w:eastAsia="sv-SE"/>
        </w:rPr>
      </w:pPr>
    </w:p>
    <w:p w14:paraId="6163CC78" w14:textId="2B8966A8" w:rsidR="00503FCC" w:rsidRPr="00AD41D0" w:rsidRDefault="00503FCC" w:rsidP="00AD41D0">
      <w:pPr>
        <w:spacing w:after="0" w:line="240" w:lineRule="auto"/>
        <w:rPr>
          <w:rFonts w:ascii="Arial" w:eastAsia="Times New Roman" w:hAnsi="Arial" w:cs="Arial"/>
          <w:b/>
          <w:bCs/>
          <w:color w:val="000000"/>
          <w:sz w:val="20"/>
          <w:szCs w:val="20"/>
          <w:lang w:val="en-US" w:eastAsia="sv-SE"/>
        </w:rPr>
      </w:pPr>
      <w:r w:rsidRPr="00AD41D0">
        <w:rPr>
          <w:rFonts w:ascii="Arial" w:eastAsia="Times New Roman" w:hAnsi="Arial" w:cs="Arial"/>
          <w:b/>
          <w:bCs/>
          <w:color w:val="000000"/>
          <w:sz w:val="20"/>
          <w:szCs w:val="20"/>
          <w:lang w:val="en-US" w:eastAsia="sv-SE"/>
        </w:rPr>
        <w:t>Terms and conditions for participation </w:t>
      </w:r>
      <w:r w:rsidR="00A1047D" w:rsidRPr="00AD41D0">
        <w:rPr>
          <w:rFonts w:ascii="Arial" w:eastAsia="Times New Roman" w:hAnsi="Arial" w:cs="Arial"/>
          <w:b/>
          <w:bCs/>
          <w:color w:val="000000"/>
          <w:sz w:val="20"/>
          <w:szCs w:val="20"/>
          <w:lang w:val="en-US" w:eastAsia="sv-SE"/>
        </w:rPr>
        <w:t xml:space="preserve">in the photo competition </w:t>
      </w:r>
      <w:r w:rsidRPr="00AD41D0">
        <w:rPr>
          <w:rFonts w:ascii="Arial" w:eastAsia="Times New Roman" w:hAnsi="Arial" w:cs="Arial"/>
          <w:b/>
          <w:bCs/>
          <w:color w:val="000000"/>
          <w:sz w:val="20"/>
          <w:szCs w:val="20"/>
          <w:lang w:val="en-US" w:eastAsia="sv-SE"/>
        </w:rPr>
        <w:t>"</w:t>
      </w:r>
      <w:r w:rsidR="00133405" w:rsidRPr="00AD41D0">
        <w:rPr>
          <w:rFonts w:ascii="Arial" w:eastAsia="Times New Roman" w:hAnsi="Arial" w:cs="Arial"/>
          <w:b/>
          <w:bCs/>
          <w:color w:val="000000"/>
          <w:sz w:val="20"/>
          <w:szCs w:val="20"/>
          <w:lang w:val="en-US" w:eastAsia="sv-SE"/>
        </w:rPr>
        <w:t>Let’s Talk About Air Photo Competition</w:t>
      </w:r>
      <w:r w:rsidRPr="00AD41D0">
        <w:rPr>
          <w:rFonts w:ascii="Arial" w:eastAsia="Times New Roman" w:hAnsi="Arial" w:cs="Arial"/>
          <w:b/>
          <w:bCs/>
          <w:color w:val="000000"/>
          <w:sz w:val="20"/>
          <w:szCs w:val="20"/>
          <w:lang w:val="en-US" w:eastAsia="sv-SE"/>
        </w:rPr>
        <w:t>"</w:t>
      </w:r>
      <w:r w:rsidR="00A1047D" w:rsidRPr="00AD41D0">
        <w:rPr>
          <w:rFonts w:ascii="Arial" w:eastAsia="Times New Roman" w:hAnsi="Arial" w:cs="Arial"/>
          <w:b/>
          <w:bCs/>
          <w:color w:val="000000"/>
          <w:sz w:val="20"/>
          <w:szCs w:val="20"/>
          <w:lang w:val="en-US" w:eastAsia="sv-SE"/>
        </w:rPr>
        <w:t xml:space="preserve"> organized by the Embassy of Sweden in Kosovo</w:t>
      </w:r>
    </w:p>
    <w:p w14:paraId="4CA7F52E"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bookmarkStart w:id="0" w:name="_gjdgxs"/>
      <w:bookmarkEnd w:id="0"/>
      <w:r w:rsidRPr="00AD41D0">
        <w:rPr>
          <w:rFonts w:ascii="Arial" w:eastAsia="Times New Roman" w:hAnsi="Arial" w:cs="Arial"/>
          <w:b/>
          <w:bCs/>
          <w:color w:val="000000"/>
          <w:sz w:val="20"/>
          <w:szCs w:val="20"/>
          <w:lang w:val="en-US" w:eastAsia="sv-SE"/>
        </w:rPr>
        <w:t> </w:t>
      </w:r>
    </w:p>
    <w:p w14:paraId="6275BA87"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5981BE8F"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617854E8" w14:textId="33FC4913" w:rsidR="00503FCC" w:rsidRPr="00AD41D0" w:rsidRDefault="00503FCC" w:rsidP="00AD41D0">
      <w:pPr>
        <w:numPr>
          <w:ilvl w:val="0"/>
          <w:numId w:val="1"/>
        </w:numPr>
        <w:spacing w:after="0" w:line="240" w:lineRule="auto"/>
        <w:ind w:left="614" w:firstLine="0"/>
        <w:rPr>
          <w:rFonts w:ascii="Arial" w:eastAsia="Times New Roman" w:hAnsi="Arial" w:cs="Arial"/>
          <w:color w:val="000000"/>
          <w:sz w:val="20"/>
          <w:szCs w:val="20"/>
          <w:lang w:eastAsia="sv-SE"/>
        </w:rPr>
      </w:pPr>
      <w:r w:rsidRPr="00AD41D0">
        <w:rPr>
          <w:rFonts w:ascii="Arial" w:eastAsia="Times New Roman" w:hAnsi="Arial" w:cs="Arial"/>
          <w:b/>
          <w:bCs/>
          <w:i/>
          <w:iCs/>
          <w:color w:val="000000"/>
          <w:sz w:val="20"/>
          <w:szCs w:val="20"/>
          <w:lang w:eastAsia="sv-SE"/>
        </w:rPr>
        <w:t>General Terms</w:t>
      </w:r>
    </w:p>
    <w:p w14:paraId="605E23C4" w14:textId="77777777" w:rsidR="00503FCC" w:rsidRPr="00AD41D0" w:rsidRDefault="00503FCC" w:rsidP="00AD41D0">
      <w:pPr>
        <w:spacing w:after="0" w:line="240" w:lineRule="auto"/>
        <w:ind w:left="360"/>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168F0E17" w14:textId="573ACA84"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These rules and general conditions define the procedures for implementing photo prize competition "Let’s Talk About Air Photo Competition" as part of a campaign to raise public awareness of air pollution. </w:t>
      </w:r>
      <w:r w:rsidRPr="00AD41D0">
        <w:rPr>
          <w:rFonts w:ascii="Arial" w:eastAsia="Times New Roman" w:hAnsi="Arial" w:cs="Arial"/>
          <w:color w:val="000000"/>
          <w:sz w:val="20"/>
          <w:szCs w:val="20"/>
          <w:lang w:val="en-US" w:eastAsia="sv-SE"/>
        </w:rPr>
        <w:br/>
        <w:t> </w:t>
      </w:r>
    </w:p>
    <w:p w14:paraId="091C53D0" w14:textId="4862EA05"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The competition is open for all persons above 18 age residing in Kosovo. </w:t>
      </w:r>
    </w:p>
    <w:p w14:paraId="1EC802AB"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7A1B251F"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7E6C0FA4" w14:textId="77777777" w:rsidR="00503FCC" w:rsidRPr="00AD41D0" w:rsidRDefault="00503FCC" w:rsidP="00AD41D0">
      <w:pPr>
        <w:numPr>
          <w:ilvl w:val="0"/>
          <w:numId w:val="2"/>
        </w:numPr>
        <w:spacing w:after="0" w:line="240" w:lineRule="auto"/>
        <w:ind w:left="614" w:firstLine="0"/>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Duration of a prize competition</w:t>
      </w:r>
    </w:p>
    <w:p w14:paraId="12A110AD" w14:textId="77777777" w:rsidR="00503FCC"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48096755" w14:textId="51E62FA6"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competition starts on 11 January 2021. The deadline for participation is 10 February 2021 (24.00 hours). </w:t>
      </w:r>
    </w:p>
    <w:p w14:paraId="211AA56E" w14:textId="31DBCE79" w:rsidR="00503FCC" w:rsidRPr="00AD41D0" w:rsidRDefault="00503FCC" w:rsidP="00AD41D0">
      <w:pPr>
        <w:spacing w:after="0" w:line="240" w:lineRule="auto"/>
        <w:rPr>
          <w:rFonts w:ascii="Arial" w:eastAsia="Times New Roman" w:hAnsi="Arial" w:cs="Arial"/>
          <w:color w:val="000000"/>
          <w:sz w:val="20"/>
          <w:szCs w:val="20"/>
          <w:lang w:val="en-US" w:eastAsia="sv-SE"/>
        </w:rPr>
      </w:pPr>
    </w:p>
    <w:p w14:paraId="2BCE0158"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1916622A" w14:textId="77777777" w:rsidR="00503FCC" w:rsidRPr="00AD41D0" w:rsidRDefault="00503FCC" w:rsidP="00AD41D0">
      <w:pPr>
        <w:numPr>
          <w:ilvl w:val="0"/>
          <w:numId w:val="3"/>
        </w:numPr>
        <w:spacing w:after="0" w:line="240" w:lineRule="auto"/>
        <w:ind w:left="614" w:firstLine="0"/>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Participation in a prize competition</w:t>
      </w:r>
    </w:p>
    <w:p w14:paraId="0AC0ACE5" w14:textId="77777777" w:rsidR="00503FCC"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1CB5732F" w14:textId="2687A3FA" w:rsidR="00503FCC" w:rsidRPr="00AD41D0" w:rsidRDefault="00503FCC" w:rsidP="00AD41D0">
      <w:pPr>
        <w:spacing w:after="0" w:line="240" w:lineRule="auto"/>
        <w:ind w:left="720" w:hanging="360"/>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The competition is open for </w:t>
      </w:r>
      <w:r w:rsidR="00C3597C" w:rsidRPr="00AD41D0">
        <w:rPr>
          <w:rFonts w:ascii="Arial" w:eastAsia="Times New Roman" w:hAnsi="Arial" w:cs="Arial"/>
          <w:color w:val="000000"/>
          <w:sz w:val="20"/>
          <w:szCs w:val="20"/>
          <w:lang w:val="en-US" w:eastAsia="sv-SE"/>
        </w:rPr>
        <w:t xml:space="preserve">individuals (not companies) who are at least 18 years old at deadline date of the competition (2021-02-10) and residents of Kosovo. </w:t>
      </w:r>
    </w:p>
    <w:p w14:paraId="78108912" w14:textId="007DD509" w:rsidR="00503FCC" w:rsidRPr="00AD41D0" w:rsidRDefault="00503FCC" w:rsidP="00AD41D0">
      <w:pPr>
        <w:spacing w:after="0" w:line="240" w:lineRule="auto"/>
        <w:ind w:left="720" w:hanging="360"/>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r w:rsidR="00C3597C" w:rsidRPr="00AD41D0">
        <w:rPr>
          <w:rFonts w:ascii="Arial" w:eastAsia="Times New Roman" w:hAnsi="Arial" w:cs="Arial"/>
          <w:color w:val="000000"/>
          <w:sz w:val="20"/>
          <w:szCs w:val="20"/>
          <w:lang w:val="en-US" w:eastAsia="sv-SE"/>
        </w:rPr>
        <w:t xml:space="preserve"> Each participant of the competition must participate in </w:t>
      </w:r>
      <w:r w:rsidR="00942301" w:rsidRPr="00AD41D0">
        <w:rPr>
          <w:rFonts w:ascii="Arial" w:eastAsia="Times New Roman" w:hAnsi="Arial" w:cs="Arial"/>
          <w:color w:val="000000"/>
          <w:sz w:val="20"/>
          <w:szCs w:val="20"/>
          <w:lang w:val="en-US" w:eastAsia="sv-SE"/>
        </w:rPr>
        <w:t>their</w:t>
      </w:r>
      <w:r w:rsidR="00C3597C" w:rsidRPr="00AD41D0">
        <w:rPr>
          <w:rFonts w:ascii="Arial" w:eastAsia="Times New Roman" w:hAnsi="Arial" w:cs="Arial"/>
          <w:color w:val="000000"/>
          <w:sz w:val="20"/>
          <w:szCs w:val="20"/>
          <w:lang w:val="en-US" w:eastAsia="sv-SE"/>
        </w:rPr>
        <w:t xml:space="preserve"> own name. </w:t>
      </w:r>
    </w:p>
    <w:p w14:paraId="2D675DD1" w14:textId="390D8A94" w:rsidR="00503FCC" w:rsidRPr="00AD41D0" w:rsidRDefault="00503FCC" w:rsidP="00AD41D0">
      <w:pPr>
        <w:spacing w:after="0" w:line="240" w:lineRule="auto"/>
        <w:ind w:left="720" w:hanging="360"/>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r w:rsidR="00C3597C" w:rsidRPr="00AD41D0">
        <w:rPr>
          <w:rFonts w:ascii="Arial" w:eastAsia="Times New Roman" w:hAnsi="Arial" w:cs="Arial"/>
          <w:color w:val="000000"/>
          <w:sz w:val="20"/>
          <w:szCs w:val="20"/>
          <w:lang w:val="en-US" w:eastAsia="sv-SE"/>
        </w:rPr>
        <w:t xml:space="preserve"> </w:t>
      </w:r>
      <w:r w:rsidRPr="00AD41D0">
        <w:rPr>
          <w:rFonts w:ascii="Arial" w:eastAsia="Times New Roman" w:hAnsi="Arial" w:cs="Arial"/>
          <w:color w:val="000000"/>
          <w:sz w:val="20"/>
          <w:szCs w:val="20"/>
          <w:lang w:val="en-US" w:eastAsia="sv-SE"/>
        </w:rPr>
        <w:t xml:space="preserve">By participating in the prize </w:t>
      </w:r>
      <w:r w:rsidR="00020881" w:rsidRPr="00AD41D0">
        <w:rPr>
          <w:rFonts w:ascii="Arial" w:eastAsia="Times New Roman" w:hAnsi="Arial" w:cs="Arial"/>
          <w:color w:val="000000"/>
          <w:sz w:val="20"/>
          <w:szCs w:val="20"/>
          <w:lang w:val="en-US" w:eastAsia="sv-SE"/>
        </w:rPr>
        <w:t>competition,</w:t>
      </w:r>
      <w:r w:rsidRPr="00AD41D0">
        <w:rPr>
          <w:rFonts w:ascii="Arial" w:eastAsia="Times New Roman" w:hAnsi="Arial" w:cs="Arial"/>
          <w:color w:val="000000"/>
          <w:sz w:val="20"/>
          <w:szCs w:val="20"/>
          <w:lang w:val="en-US" w:eastAsia="sv-SE"/>
        </w:rPr>
        <w:t xml:space="preserve"> the participant</w:t>
      </w:r>
      <w:r w:rsidR="00942301" w:rsidRPr="00AD41D0">
        <w:rPr>
          <w:rFonts w:ascii="Arial" w:eastAsia="Times New Roman" w:hAnsi="Arial" w:cs="Arial"/>
          <w:color w:val="000000"/>
          <w:sz w:val="20"/>
          <w:szCs w:val="20"/>
          <w:lang w:val="en-US" w:eastAsia="sv-SE"/>
        </w:rPr>
        <w:t xml:space="preserve"> is considered to</w:t>
      </w:r>
      <w:r w:rsidRPr="00AD41D0">
        <w:rPr>
          <w:rFonts w:ascii="Arial" w:eastAsia="Times New Roman" w:hAnsi="Arial" w:cs="Arial"/>
          <w:color w:val="000000"/>
          <w:sz w:val="20"/>
          <w:szCs w:val="20"/>
          <w:lang w:val="en-US" w:eastAsia="sv-SE"/>
        </w:rPr>
        <w:t xml:space="preserve"> ha</w:t>
      </w:r>
      <w:r w:rsidR="00942301" w:rsidRPr="00AD41D0">
        <w:rPr>
          <w:rFonts w:ascii="Arial" w:eastAsia="Times New Roman" w:hAnsi="Arial" w:cs="Arial"/>
          <w:color w:val="000000"/>
          <w:sz w:val="20"/>
          <w:szCs w:val="20"/>
          <w:lang w:val="en-US" w:eastAsia="sv-SE"/>
        </w:rPr>
        <w:t>ving</w:t>
      </w:r>
      <w:r w:rsidRPr="00AD41D0">
        <w:rPr>
          <w:rFonts w:ascii="Arial" w:eastAsia="Times New Roman" w:hAnsi="Arial" w:cs="Arial"/>
          <w:color w:val="000000"/>
          <w:sz w:val="20"/>
          <w:szCs w:val="20"/>
          <w:lang w:val="en-US" w:eastAsia="sv-SE"/>
        </w:rPr>
        <w:t xml:space="preserve"> agreed to all terms and conditions regarding the </w:t>
      </w:r>
      <w:r w:rsidR="00C3597C" w:rsidRPr="00AD41D0">
        <w:rPr>
          <w:rFonts w:ascii="Arial" w:eastAsia="Times New Roman" w:hAnsi="Arial" w:cs="Arial"/>
          <w:color w:val="000000"/>
          <w:sz w:val="20"/>
          <w:szCs w:val="20"/>
          <w:lang w:val="en-US" w:eastAsia="sv-SE"/>
        </w:rPr>
        <w:t xml:space="preserve">competition. </w:t>
      </w:r>
    </w:p>
    <w:p w14:paraId="7186F284" w14:textId="22A471AB" w:rsidR="00503FCC" w:rsidRPr="00AD41D0" w:rsidRDefault="00503FCC" w:rsidP="00AD41D0">
      <w:pPr>
        <w:spacing w:after="0" w:line="240" w:lineRule="auto"/>
        <w:ind w:left="720" w:hanging="360"/>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r w:rsidR="00C3597C" w:rsidRPr="00AD41D0">
        <w:rPr>
          <w:rFonts w:ascii="Arial" w:eastAsia="Times New Roman" w:hAnsi="Arial" w:cs="Arial"/>
          <w:color w:val="000000"/>
          <w:sz w:val="20"/>
          <w:szCs w:val="20"/>
          <w:lang w:val="en-US" w:eastAsia="sv-SE"/>
        </w:rPr>
        <w:t xml:space="preserve"> To participate in the </w:t>
      </w:r>
      <w:r w:rsidR="00133405" w:rsidRPr="00AD41D0">
        <w:rPr>
          <w:rFonts w:ascii="Arial" w:eastAsia="Times New Roman" w:hAnsi="Arial" w:cs="Arial"/>
          <w:color w:val="000000"/>
          <w:sz w:val="20"/>
          <w:szCs w:val="20"/>
          <w:lang w:val="en-US" w:eastAsia="sv-SE"/>
        </w:rPr>
        <w:t>competition,</w:t>
      </w:r>
      <w:r w:rsidR="00C3597C" w:rsidRPr="00AD41D0">
        <w:rPr>
          <w:rFonts w:ascii="Arial" w:eastAsia="Times New Roman" w:hAnsi="Arial" w:cs="Arial"/>
          <w:color w:val="000000"/>
          <w:sz w:val="20"/>
          <w:szCs w:val="20"/>
          <w:lang w:val="en-US" w:eastAsia="sv-SE"/>
        </w:rPr>
        <w:t xml:space="preserve"> </w:t>
      </w:r>
      <w:r w:rsidR="00942301" w:rsidRPr="00AD41D0">
        <w:rPr>
          <w:rFonts w:ascii="Arial" w:eastAsia="Times New Roman" w:hAnsi="Arial" w:cs="Arial"/>
          <w:color w:val="000000"/>
          <w:sz w:val="20"/>
          <w:szCs w:val="20"/>
          <w:lang w:val="en-US" w:eastAsia="sv-SE"/>
        </w:rPr>
        <w:t>the participant</w:t>
      </w:r>
      <w:r w:rsidR="00C3597C" w:rsidRPr="00AD41D0">
        <w:rPr>
          <w:rFonts w:ascii="Arial" w:eastAsia="Times New Roman" w:hAnsi="Arial" w:cs="Arial"/>
          <w:color w:val="000000"/>
          <w:sz w:val="20"/>
          <w:szCs w:val="20"/>
          <w:lang w:val="en-US" w:eastAsia="sv-SE"/>
        </w:rPr>
        <w:t xml:space="preserve"> is required to send a photo related to the theme of the competition to the e-mail adress </w:t>
      </w:r>
      <w:hyperlink r:id="rId5" w:history="1">
        <w:r w:rsidR="005A5510" w:rsidRPr="00AD41D0">
          <w:rPr>
            <w:rStyle w:val="Hyperlink"/>
            <w:rFonts w:ascii="Arial" w:eastAsia="Times New Roman" w:hAnsi="Arial" w:cs="Arial"/>
            <w:sz w:val="20"/>
            <w:szCs w:val="20"/>
            <w:lang w:val="en-US" w:eastAsia="sv-SE"/>
          </w:rPr>
          <w:t>letstalkaboutair@gmail.com</w:t>
        </w:r>
      </w:hyperlink>
      <w:r w:rsidR="005A5510" w:rsidRPr="00AD41D0">
        <w:rPr>
          <w:rFonts w:ascii="Arial" w:eastAsia="Times New Roman" w:hAnsi="Arial" w:cs="Arial"/>
          <w:color w:val="000000"/>
          <w:sz w:val="20"/>
          <w:szCs w:val="20"/>
          <w:lang w:val="en-US" w:eastAsia="sv-SE"/>
        </w:rPr>
        <w:t xml:space="preserve"> </w:t>
      </w:r>
      <w:r w:rsidR="00942301" w:rsidRPr="00AD41D0">
        <w:rPr>
          <w:rFonts w:ascii="Arial" w:eastAsia="Times New Roman" w:hAnsi="Arial" w:cs="Arial"/>
          <w:color w:val="000000"/>
          <w:sz w:val="20"/>
          <w:szCs w:val="20"/>
          <w:lang w:val="en-US" w:eastAsia="sv-SE"/>
        </w:rPr>
        <w:t xml:space="preserve">with the subject line </w:t>
      </w:r>
      <w:r w:rsidR="00133405" w:rsidRPr="00AD41D0">
        <w:rPr>
          <w:rFonts w:ascii="Arial" w:eastAsia="Times New Roman" w:hAnsi="Arial" w:cs="Arial"/>
          <w:color w:val="000000"/>
          <w:sz w:val="20"/>
          <w:szCs w:val="20"/>
          <w:lang w:val="en-US" w:eastAsia="sv-SE"/>
        </w:rPr>
        <w:t xml:space="preserve">“photo competition” </w:t>
      </w:r>
      <w:r w:rsidR="00C3597C" w:rsidRPr="00AD41D0">
        <w:rPr>
          <w:rFonts w:ascii="Arial" w:eastAsia="Times New Roman" w:hAnsi="Arial" w:cs="Arial"/>
          <w:color w:val="000000"/>
          <w:sz w:val="20"/>
          <w:szCs w:val="20"/>
          <w:lang w:val="en-US" w:eastAsia="sv-SE"/>
        </w:rPr>
        <w:t xml:space="preserve">with </w:t>
      </w:r>
      <w:r w:rsidR="00133405" w:rsidRPr="00AD41D0">
        <w:rPr>
          <w:rFonts w:ascii="Arial" w:eastAsia="Times New Roman" w:hAnsi="Arial" w:cs="Arial"/>
          <w:color w:val="000000"/>
          <w:sz w:val="20"/>
          <w:szCs w:val="20"/>
          <w:lang w:val="en-US" w:eastAsia="sv-SE"/>
        </w:rPr>
        <w:t>the</w:t>
      </w:r>
      <w:r w:rsidR="00C3597C" w:rsidRPr="00AD41D0">
        <w:rPr>
          <w:rFonts w:ascii="Arial" w:eastAsia="Times New Roman" w:hAnsi="Arial" w:cs="Arial"/>
          <w:color w:val="000000"/>
          <w:sz w:val="20"/>
          <w:szCs w:val="20"/>
          <w:lang w:val="en-US" w:eastAsia="sv-SE"/>
        </w:rPr>
        <w:t xml:space="preserve"> name and e-mail adress</w:t>
      </w:r>
      <w:r w:rsidR="00270BD0" w:rsidRPr="00AD41D0">
        <w:rPr>
          <w:rFonts w:ascii="Arial" w:eastAsia="Times New Roman" w:hAnsi="Arial" w:cs="Arial"/>
          <w:color w:val="000000"/>
          <w:sz w:val="20"/>
          <w:szCs w:val="20"/>
          <w:lang w:val="en-US" w:eastAsia="sv-SE"/>
        </w:rPr>
        <w:t xml:space="preserve"> </w:t>
      </w:r>
      <w:r w:rsidR="00133405" w:rsidRPr="00AD41D0">
        <w:rPr>
          <w:rFonts w:ascii="Arial" w:eastAsia="Times New Roman" w:hAnsi="Arial" w:cs="Arial"/>
          <w:color w:val="000000"/>
          <w:sz w:val="20"/>
          <w:szCs w:val="20"/>
          <w:lang w:val="en-US" w:eastAsia="sv-SE"/>
        </w:rPr>
        <w:t xml:space="preserve">of the participant (so that the organizer can contact the participant) </w:t>
      </w:r>
      <w:r w:rsidR="00270BD0" w:rsidRPr="00AD41D0">
        <w:rPr>
          <w:rFonts w:ascii="Arial" w:eastAsia="Times New Roman" w:hAnsi="Arial" w:cs="Arial"/>
          <w:color w:val="000000"/>
          <w:sz w:val="20"/>
          <w:szCs w:val="20"/>
          <w:lang w:val="en-US" w:eastAsia="sv-SE"/>
        </w:rPr>
        <w:t xml:space="preserve">no later than 2021-02-10, 24:00 hours. </w:t>
      </w:r>
    </w:p>
    <w:p w14:paraId="51CB26A6" w14:textId="7CA7BAB5" w:rsidR="00C3597C" w:rsidRPr="00AD41D0" w:rsidRDefault="00C3597C" w:rsidP="00AD41D0">
      <w:pPr>
        <w:spacing w:after="0" w:line="240" w:lineRule="auto"/>
        <w:ind w:left="720" w:hanging="360"/>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The photo should relate to the topic </w:t>
      </w:r>
      <w:r w:rsidR="00270BD0" w:rsidRPr="00AD41D0">
        <w:rPr>
          <w:rFonts w:ascii="Arial" w:eastAsia="Times New Roman" w:hAnsi="Arial" w:cs="Arial"/>
          <w:color w:val="000000"/>
          <w:sz w:val="20"/>
          <w:szCs w:val="20"/>
          <w:lang w:val="en-US" w:eastAsia="sv-SE"/>
        </w:rPr>
        <w:t>“</w:t>
      </w:r>
      <w:r w:rsidRPr="00AD41D0">
        <w:rPr>
          <w:rFonts w:ascii="Arial" w:eastAsia="Times New Roman" w:hAnsi="Arial" w:cs="Arial"/>
          <w:color w:val="000000"/>
          <w:sz w:val="20"/>
          <w:szCs w:val="20"/>
          <w:lang w:val="en-US" w:eastAsia="sv-SE"/>
        </w:rPr>
        <w:t>ai</w:t>
      </w:r>
      <w:r w:rsidR="003076B6" w:rsidRPr="00AD41D0">
        <w:rPr>
          <w:rFonts w:ascii="Arial" w:eastAsia="Times New Roman" w:hAnsi="Arial" w:cs="Arial"/>
          <w:color w:val="000000"/>
          <w:sz w:val="20"/>
          <w:szCs w:val="20"/>
          <w:lang w:val="en-US" w:eastAsia="sv-SE"/>
        </w:rPr>
        <w:t>r</w:t>
      </w:r>
      <w:r w:rsidR="00270BD0" w:rsidRPr="00AD41D0">
        <w:rPr>
          <w:rFonts w:ascii="Arial" w:eastAsia="Times New Roman" w:hAnsi="Arial" w:cs="Arial"/>
          <w:color w:val="000000"/>
          <w:sz w:val="20"/>
          <w:szCs w:val="20"/>
          <w:lang w:val="en-US" w:eastAsia="sv-SE"/>
        </w:rPr>
        <w:t xml:space="preserve">”. </w:t>
      </w:r>
    </w:p>
    <w:p w14:paraId="07A3BD59" w14:textId="17A9D100" w:rsidR="00503FCC" w:rsidRPr="00AD41D0" w:rsidRDefault="00503FCC" w:rsidP="00AD41D0">
      <w:pPr>
        <w:spacing w:after="0" w:line="240" w:lineRule="auto"/>
        <w:ind w:left="720"/>
        <w:rPr>
          <w:rFonts w:ascii="Arial" w:eastAsia="Times New Roman" w:hAnsi="Arial" w:cs="Arial"/>
          <w:color w:val="000000"/>
          <w:sz w:val="20"/>
          <w:szCs w:val="20"/>
          <w:lang w:val="en-US" w:eastAsia="sv-SE"/>
        </w:rPr>
      </w:pPr>
    </w:p>
    <w:p w14:paraId="4602421E"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5FAF4D0B" w14:textId="1E1F98ED" w:rsidR="00503FCC" w:rsidRPr="00AD41D0" w:rsidRDefault="00503FCC" w:rsidP="00AD41D0">
      <w:pPr>
        <w:pStyle w:val="ListParagraph"/>
        <w:numPr>
          <w:ilvl w:val="0"/>
          <w:numId w:val="3"/>
        </w:numPr>
        <w:spacing w:after="0" w:line="240" w:lineRule="auto"/>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Selection of the winner</w:t>
      </w:r>
    </w:p>
    <w:p w14:paraId="6332CB76" w14:textId="147CBF8A" w:rsidR="00270BD0"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r w:rsidRPr="00AD41D0">
        <w:rPr>
          <w:rFonts w:ascii="Arial" w:eastAsia="Times New Roman" w:hAnsi="Arial" w:cs="Arial"/>
          <w:color w:val="000000"/>
          <w:sz w:val="20"/>
          <w:szCs w:val="20"/>
          <w:lang w:val="en-US" w:eastAsia="sv-SE"/>
        </w:rPr>
        <w:t> </w:t>
      </w:r>
    </w:p>
    <w:p w14:paraId="09AEF59C" w14:textId="10CCC549" w:rsidR="00270BD0" w:rsidRPr="00AD41D0" w:rsidRDefault="00270B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winners of the competition will be selected by a jury consisting of 3 staff members of the embassy. </w:t>
      </w:r>
      <w:r w:rsidR="00503FCC" w:rsidRPr="00AD41D0">
        <w:rPr>
          <w:rFonts w:ascii="Arial" w:eastAsia="Times New Roman" w:hAnsi="Arial" w:cs="Arial"/>
          <w:color w:val="000000"/>
          <w:sz w:val="20"/>
          <w:szCs w:val="20"/>
          <w:lang w:val="en-US" w:eastAsia="sv-SE"/>
        </w:rPr>
        <w:t xml:space="preserve">The results of the </w:t>
      </w:r>
      <w:r w:rsidRPr="00AD41D0">
        <w:rPr>
          <w:rFonts w:ascii="Arial" w:eastAsia="Times New Roman" w:hAnsi="Arial" w:cs="Arial"/>
          <w:color w:val="000000"/>
          <w:sz w:val="20"/>
          <w:szCs w:val="20"/>
          <w:lang w:val="en-US" w:eastAsia="sv-SE"/>
        </w:rPr>
        <w:t xml:space="preserve">jury </w:t>
      </w:r>
      <w:r w:rsidR="00503FCC" w:rsidRPr="00AD41D0">
        <w:rPr>
          <w:rFonts w:ascii="Arial" w:eastAsia="Times New Roman" w:hAnsi="Arial" w:cs="Arial"/>
          <w:color w:val="000000"/>
          <w:sz w:val="20"/>
          <w:szCs w:val="20"/>
          <w:lang w:val="en-US" w:eastAsia="sv-SE"/>
        </w:rPr>
        <w:t>are final.</w:t>
      </w:r>
    </w:p>
    <w:p w14:paraId="1AB9452F" w14:textId="509FD060" w:rsidR="00020881" w:rsidRPr="00AD41D0" w:rsidRDefault="00020881" w:rsidP="00AD41D0">
      <w:pPr>
        <w:spacing w:after="0" w:line="240" w:lineRule="auto"/>
        <w:rPr>
          <w:rFonts w:ascii="Arial" w:eastAsia="Times New Roman" w:hAnsi="Arial" w:cs="Arial"/>
          <w:color w:val="000000"/>
          <w:sz w:val="20"/>
          <w:szCs w:val="20"/>
          <w:lang w:val="en-US" w:eastAsia="sv-SE"/>
        </w:rPr>
      </w:pPr>
    </w:p>
    <w:p w14:paraId="77C32860"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results of the competition will be announced no later than 2021-02-19. </w:t>
      </w:r>
    </w:p>
    <w:p w14:paraId="79BEA8B8" w14:textId="63342BF2" w:rsidR="00503FCC" w:rsidRPr="00AD41D0" w:rsidRDefault="00503FCC" w:rsidP="00AD41D0">
      <w:pPr>
        <w:spacing w:after="0" w:line="240" w:lineRule="auto"/>
        <w:rPr>
          <w:rFonts w:ascii="Arial" w:eastAsia="Times New Roman" w:hAnsi="Arial" w:cs="Arial"/>
          <w:color w:val="000000"/>
          <w:sz w:val="20"/>
          <w:szCs w:val="20"/>
          <w:lang w:val="en-US" w:eastAsia="sv-SE"/>
        </w:rPr>
      </w:pPr>
    </w:p>
    <w:p w14:paraId="225B852B" w14:textId="752D3AC2" w:rsidR="00503FCC" w:rsidRPr="00AD41D0" w:rsidRDefault="00270B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embassy </w:t>
      </w:r>
      <w:r w:rsidR="00503FCC" w:rsidRPr="00AD41D0">
        <w:rPr>
          <w:rFonts w:ascii="Arial" w:eastAsia="Times New Roman" w:hAnsi="Arial" w:cs="Arial"/>
          <w:color w:val="000000"/>
          <w:sz w:val="20"/>
          <w:szCs w:val="20"/>
          <w:lang w:val="en-US" w:eastAsia="sv-SE"/>
        </w:rPr>
        <w:t>reserves the right not to award if:</w:t>
      </w:r>
    </w:p>
    <w:p w14:paraId="2C1092DF"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the winner does not meet the conditions for receiving the prize,</w:t>
      </w:r>
    </w:p>
    <w:p w14:paraId="12DF3D19" w14:textId="12FACC39"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there is a doubt about the authenticity of the data, or the origin of the photograph,</w:t>
      </w:r>
    </w:p>
    <w:p w14:paraId="19379185" w14:textId="31AF277A"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the winner did not give </w:t>
      </w:r>
      <w:r w:rsidR="00270BD0" w:rsidRPr="00AD41D0">
        <w:rPr>
          <w:rFonts w:ascii="Arial" w:eastAsia="Times New Roman" w:hAnsi="Arial" w:cs="Arial"/>
          <w:color w:val="000000"/>
          <w:sz w:val="20"/>
          <w:szCs w:val="20"/>
          <w:lang w:val="en-US" w:eastAsia="sv-SE"/>
        </w:rPr>
        <w:t>her</w:t>
      </w:r>
      <w:r w:rsidR="00627C8A" w:rsidRPr="00AD41D0">
        <w:rPr>
          <w:rFonts w:ascii="Arial" w:eastAsia="Times New Roman" w:hAnsi="Arial" w:cs="Arial"/>
          <w:color w:val="000000"/>
          <w:sz w:val="20"/>
          <w:szCs w:val="20"/>
          <w:lang w:val="en-US" w:eastAsia="sv-SE"/>
        </w:rPr>
        <w:t>/his</w:t>
      </w:r>
      <w:r w:rsidRPr="00AD41D0">
        <w:rPr>
          <w:rFonts w:ascii="Arial" w:eastAsia="Times New Roman" w:hAnsi="Arial" w:cs="Arial"/>
          <w:color w:val="000000"/>
          <w:sz w:val="20"/>
          <w:szCs w:val="20"/>
          <w:lang w:val="en-US" w:eastAsia="sv-SE"/>
        </w:rPr>
        <w:t xml:space="preserve"> real data,</w:t>
      </w:r>
    </w:p>
    <w:p w14:paraId="03D65FF4" w14:textId="23654645"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the winner within 7 days of receiving the notification did not respond to the email with which we inform </w:t>
      </w:r>
      <w:r w:rsidR="00627C8A" w:rsidRPr="00AD41D0">
        <w:rPr>
          <w:rFonts w:ascii="Arial" w:eastAsia="Times New Roman" w:hAnsi="Arial" w:cs="Arial"/>
          <w:color w:val="000000"/>
          <w:sz w:val="20"/>
          <w:szCs w:val="20"/>
          <w:lang w:val="en-US" w:eastAsia="sv-SE"/>
        </w:rPr>
        <w:t>her/</w:t>
      </w:r>
      <w:r w:rsidRPr="00AD41D0">
        <w:rPr>
          <w:rFonts w:ascii="Arial" w:eastAsia="Times New Roman" w:hAnsi="Arial" w:cs="Arial"/>
          <w:color w:val="000000"/>
          <w:sz w:val="20"/>
          <w:szCs w:val="20"/>
          <w:lang w:val="en-US" w:eastAsia="sv-SE"/>
        </w:rPr>
        <w:t>him about the award,</w:t>
      </w:r>
    </w:p>
    <w:p w14:paraId="76B60238" w14:textId="7581C9DA"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in other cases, when the awarding of the prize would not be possible or legal.</w:t>
      </w:r>
    </w:p>
    <w:p w14:paraId="0F299474"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p>
    <w:p w14:paraId="16A8CFE6" w14:textId="77777777" w:rsidR="00020881" w:rsidRPr="00AD41D0" w:rsidRDefault="00503FCC" w:rsidP="00AD41D0">
      <w:pPr>
        <w:pStyle w:val="ListParagraph"/>
        <w:numPr>
          <w:ilvl w:val="0"/>
          <w:numId w:val="12"/>
        </w:numPr>
        <w:spacing w:after="0" w:line="240" w:lineRule="auto"/>
        <w:rPr>
          <w:rFonts w:ascii="Arial" w:eastAsia="Times New Roman" w:hAnsi="Arial" w:cs="Arial"/>
          <w:b/>
          <w:bCs/>
          <w:i/>
          <w:iCs/>
          <w:color w:val="000000"/>
          <w:sz w:val="20"/>
          <w:szCs w:val="20"/>
          <w:lang w:val="en-US" w:eastAsia="sv-SE"/>
        </w:rPr>
      </w:pPr>
      <w:r w:rsidRPr="00AD41D0">
        <w:rPr>
          <w:rFonts w:ascii="Arial" w:eastAsia="Times New Roman" w:hAnsi="Arial" w:cs="Arial"/>
          <w:color w:val="000000"/>
          <w:sz w:val="20"/>
          <w:szCs w:val="20"/>
          <w:lang w:val="en-US" w:eastAsia="sv-SE"/>
        </w:rPr>
        <w:t> </w:t>
      </w:r>
      <w:r w:rsidR="00020881" w:rsidRPr="00AD41D0">
        <w:rPr>
          <w:rFonts w:ascii="Arial" w:eastAsia="Times New Roman" w:hAnsi="Arial" w:cs="Arial"/>
          <w:b/>
          <w:bCs/>
          <w:i/>
          <w:iCs/>
          <w:color w:val="000000"/>
          <w:sz w:val="20"/>
          <w:szCs w:val="20"/>
          <w:lang w:val="en-US" w:eastAsia="sv-SE"/>
        </w:rPr>
        <w:t>Prize fund of the prize competition</w:t>
      </w:r>
    </w:p>
    <w:p w14:paraId="653C68E5"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5990F7D3" w14:textId="72FAEF40"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prizes for the winners are the following: </w:t>
      </w:r>
    </w:p>
    <w:p w14:paraId="2980434E"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p>
    <w:p w14:paraId="38A2BF29"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First place: Air Purifier (Phillips AC 2729/50)</w:t>
      </w:r>
    </w:p>
    <w:p w14:paraId="568C47BB" w14:textId="731C32D3"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Second place: </w:t>
      </w:r>
      <w:r w:rsidR="00942301" w:rsidRPr="00AD41D0">
        <w:rPr>
          <w:rFonts w:ascii="Arial" w:eastAsia="Times New Roman" w:hAnsi="Arial" w:cs="Arial"/>
          <w:color w:val="000000"/>
          <w:sz w:val="20"/>
          <w:szCs w:val="20"/>
          <w:lang w:val="en-US" w:eastAsia="sv-SE"/>
        </w:rPr>
        <w:t>Book package, including photo book.</w:t>
      </w:r>
    </w:p>
    <w:p w14:paraId="5EA8C7D8" w14:textId="2247E80C"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Third place:</w:t>
      </w:r>
      <w:r w:rsidR="00942301" w:rsidRPr="00AD41D0">
        <w:rPr>
          <w:rFonts w:ascii="Arial" w:eastAsia="Times New Roman" w:hAnsi="Arial" w:cs="Arial"/>
          <w:color w:val="000000"/>
          <w:sz w:val="20"/>
          <w:szCs w:val="20"/>
          <w:lang w:val="en-US" w:eastAsia="sv-SE"/>
        </w:rPr>
        <w:t xml:space="preserve"> Book package.</w:t>
      </w:r>
      <w:r w:rsidRPr="00AD41D0">
        <w:rPr>
          <w:rFonts w:ascii="Arial" w:eastAsia="Times New Roman" w:hAnsi="Arial" w:cs="Arial"/>
          <w:color w:val="000000"/>
          <w:sz w:val="20"/>
          <w:szCs w:val="20"/>
          <w:lang w:val="en-US" w:eastAsia="sv-SE"/>
        </w:rPr>
        <w:t xml:space="preserve"> </w:t>
      </w:r>
    </w:p>
    <w:p w14:paraId="0C078D6D" w14:textId="77777777" w:rsidR="00020881" w:rsidRPr="00AD41D0" w:rsidRDefault="00020881" w:rsidP="00AD41D0">
      <w:pPr>
        <w:spacing w:after="0" w:line="240" w:lineRule="auto"/>
        <w:rPr>
          <w:rFonts w:ascii="Arial" w:eastAsia="Times New Roman" w:hAnsi="Arial" w:cs="Arial"/>
          <w:color w:val="000000"/>
          <w:sz w:val="20"/>
          <w:szCs w:val="20"/>
          <w:lang w:val="en-US" w:eastAsia="sv-SE"/>
        </w:rPr>
      </w:pPr>
    </w:p>
    <w:p w14:paraId="18C94DEA" w14:textId="3035066E" w:rsidR="0002088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lastRenderedPageBreak/>
        <w:t>Place 1-10: The photos of the top 10 in the competition will be printed and exhibited at one or several occa</w:t>
      </w:r>
      <w:r w:rsidR="00942301" w:rsidRPr="00AD41D0">
        <w:rPr>
          <w:rFonts w:ascii="Arial" w:eastAsia="Times New Roman" w:hAnsi="Arial" w:cs="Arial"/>
          <w:color w:val="000000"/>
          <w:sz w:val="20"/>
          <w:szCs w:val="20"/>
          <w:lang w:val="en-US" w:eastAsia="sv-SE"/>
        </w:rPr>
        <w:t>s</w:t>
      </w:r>
      <w:r w:rsidRPr="00AD41D0">
        <w:rPr>
          <w:rFonts w:ascii="Arial" w:eastAsia="Times New Roman" w:hAnsi="Arial" w:cs="Arial"/>
          <w:color w:val="000000"/>
          <w:sz w:val="20"/>
          <w:szCs w:val="20"/>
          <w:lang w:val="en-US" w:eastAsia="sv-SE"/>
        </w:rPr>
        <w:t xml:space="preserve">ions. </w:t>
      </w:r>
    </w:p>
    <w:p w14:paraId="3F801C00"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p>
    <w:p w14:paraId="30BEF701"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2916B463" w14:textId="77777777" w:rsidR="00503FCC" w:rsidRPr="00AD41D0" w:rsidRDefault="00503FCC" w:rsidP="00AD41D0">
      <w:pPr>
        <w:numPr>
          <w:ilvl w:val="0"/>
          <w:numId w:val="6"/>
        </w:numPr>
        <w:spacing w:after="0" w:line="240" w:lineRule="auto"/>
        <w:ind w:left="614" w:firstLine="0"/>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Notification of winners</w:t>
      </w:r>
    </w:p>
    <w:p w14:paraId="6712F754" w14:textId="77777777" w:rsidR="00503FCC"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5DA748A6" w14:textId="763A9E29" w:rsidR="00503FCC" w:rsidRPr="00AD41D0" w:rsidRDefault="0004427E"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winners of the competition will be notified per e-mail no later than the 2021-02-19.  </w:t>
      </w:r>
      <w:r w:rsidR="00503FCC" w:rsidRPr="00AD41D0">
        <w:rPr>
          <w:rFonts w:ascii="Arial" w:eastAsia="Times New Roman" w:hAnsi="Arial" w:cs="Arial"/>
          <w:color w:val="000000"/>
          <w:sz w:val="20"/>
          <w:szCs w:val="20"/>
          <w:lang w:val="en-US" w:eastAsia="sv-SE"/>
        </w:rPr>
        <w:t>If the winner does not respond to the received message within five </w:t>
      </w:r>
      <w:r w:rsidR="00503FCC" w:rsidRPr="00AD41D0">
        <w:rPr>
          <w:rFonts w:ascii="Arial" w:eastAsia="Times New Roman" w:hAnsi="Arial" w:cs="Arial"/>
          <w:color w:val="000000"/>
          <w:sz w:val="20"/>
          <w:szCs w:val="20"/>
          <w:shd w:val="clear" w:color="auto" w:fill="FFFFFF"/>
          <w:lang w:val="en-US" w:eastAsia="sv-SE"/>
        </w:rPr>
        <w:t>(5) days</w:t>
      </w:r>
      <w:r w:rsidRPr="00AD41D0">
        <w:rPr>
          <w:rFonts w:ascii="Arial" w:eastAsia="Times New Roman" w:hAnsi="Arial" w:cs="Arial"/>
          <w:color w:val="000000"/>
          <w:sz w:val="20"/>
          <w:szCs w:val="20"/>
          <w:shd w:val="clear" w:color="auto" w:fill="FFFFFF"/>
          <w:lang w:val="en-US" w:eastAsia="sv-SE"/>
        </w:rPr>
        <w:t xml:space="preserve"> after the notification</w:t>
      </w:r>
      <w:r w:rsidR="00503FCC" w:rsidRPr="00AD41D0">
        <w:rPr>
          <w:rFonts w:ascii="Arial" w:eastAsia="Times New Roman" w:hAnsi="Arial" w:cs="Arial"/>
          <w:color w:val="000000"/>
          <w:sz w:val="20"/>
          <w:szCs w:val="20"/>
          <w:lang w:val="en-US" w:eastAsia="sv-SE"/>
        </w:rPr>
        <w:t xml:space="preserve">, it is considered that the winner of the award does not want to receive it. The winner is obliged to identify himself / herself when receiving the prize. If necessary, before receiving the prize, the winner may be obliged to provide other personal data for awarding the prize (surname, telephone, </w:t>
      </w:r>
      <w:r w:rsidRPr="00AD41D0">
        <w:rPr>
          <w:rFonts w:ascii="Arial" w:eastAsia="Times New Roman" w:hAnsi="Arial" w:cs="Arial"/>
          <w:color w:val="000000"/>
          <w:sz w:val="20"/>
          <w:szCs w:val="20"/>
          <w:lang w:val="en-US" w:eastAsia="sv-SE"/>
        </w:rPr>
        <w:t xml:space="preserve">age, </w:t>
      </w:r>
      <w:r w:rsidR="00503FCC" w:rsidRPr="00AD41D0">
        <w:rPr>
          <w:rFonts w:ascii="Arial" w:eastAsia="Times New Roman" w:hAnsi="Arial" w:cs="Arial"/>
          <w:color w:val="000000"/>
          <w:sz w:val="20"/>
          <w:szCs w:val="20"/>
          <w:lang w:val="en-US" w:eastAsia="sv-SE"/>
        </w:rPr>
        <w:t>etc.)</w:t>
      </w:r>
    </w:p>
    <w:p w14:paraId="41D2700C" w14:textId="41215E97" w:rsidR="0004427E" w:rsidRPr="00AD41D0" w:rsidRDefault="0004427E" w:rsidP="00AD41D0">
      <w:pPr>
        <w:spacing w:after="0" w:line="240" w:lineRule="auto"/>
        <w:rPr>
          <w:rFonts w:ascii="Arial" w:eastAsia="Times New Roman" w:hAnsi="Arial" w:cs="Arial"/>
          <w:color w:val="000000"/>
          <w:sz w:val="20"/>
          <w:szCs w:val="20"/>
          <w:lang w:val="en-US" w:eastAsia="sv-SE"/>
        </w:rPr>
      </w:pPr>
    </w:p>
    <w:p w14:paraId="3836A5B7" w14:textId="54A5CD2D" w:rsidR="0004427E" w:rsidRPr="00AD41D0" w:rsidRDefault="0004427E"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By participating in the competition all participants accept that the photos of the competition and their names can be published on social media and for the exhibition. </w:t>
      </w:r>
      <w:r w:rsidR="00942301" w:rsidRPr="00AD41D0">
        <w:rPr>
          <w:rFonts w:ascii="Arial" w:eastAsia="Times New Roman" w:hAnsi="Arial" w:cs="Arial"/>
          <w:color w:val="000000"/>
          <w:sz w:val="20"/>
          <w:szCs w:val="20"/>
          <w:lang w:val="en-US" w:eastAsia="sv-SE"/>
        </w:rPr>
        <w:t xml:space="preserve">The Embassy of Sweden will retain the rights to use the photos as appropriate, without remuneration. </w:t>
      </w:r>
    </w:p>
    <w:p w14:paraId="759B0129"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1B15ECC6" w14:textId="1FB95374"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33292E5D" w14:textId="2A650372" w:rsidR="00503FCC" w:rsidRPr="00AD41D0" w:rsidRDefault="00503FCC" w:rsidP="00AD41D0">
      <w:pPr>
        <w:pStyle w:val="ListParagraph"/>
        <w:numPr>
          <w:ilvl w:val="0"/>
          <w:numId w:val="6"/>
        </w:numPr>
        <w:spacing w:after="0" w:line="240" w:lineRule="auto"/>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Personal data protection</w:t>
      </w:r>
    </w:p>
    <w:p w14:paraId="4DE475BC" w14:textId="77777777" w:rsidR="00503FCC"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506F30AE" w14:textId="29C55465" w:rsidR="00942301"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Each participant </w:t>
      </w:r>
      <w:r w:rsidR="00942301" w:rsidRPr="00AD41D0">
        <w:rPr>
          <w:rFonts w:ascii="Arial" w:eastAsia="Times New Roman" w:hAnsi="Arial" w:cs="Arial"/>
          <w:color w:val="000000"/>
          <w:sz w:val="20"/>
          <w:szCs w:val="20"/>
          <w:lang w:val="en-US" w:eastAsia="sv-SE"/>
        </w:rPr>
        <w:t>in</w:t>
      </w:r>
      <w:r w:rsidRPr="00AD41D0">
        <w:rPr>
          <w:rFonts w:ascii="Arial" w:eastAsia="Times New Roman" w:hAnsi="Arial" w:cs="Arial"/>
          <w:color w:val="000000"/>
          <w:sz w:val="20"/>
          <w:szCs w:val="20"/>
          <w:lang w:val="en-US" w:eastAsia="sv-SE"/>
        </w:rPr>
        <w:t xml:space="preserve"> the competition understands and agrees that the participating photos can be used for the purpose of the campaign “Lets Talk About Air” in social media such as Facebook, Instagram and Twitter. </w:t>
      </w:r>
    </w:p>
    <w:p w14:paraId="124370CC" w14:textId="0578193A" w:rsidR="00DB399B" w:rsidRPr="00AD41D0" w:rsidRDefault="00DB399B" w:rsidP="00AD41D0">
      <w:pPr>
        <w:spacing w:after="0" w:line="240" w:lineRule="auto"/>
        <w:rPr>
          <w:ins w:id="1" w:author="Olle Ingvarsson" w:date="2021-01-04T16:36:00Z"/>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If the photo includes one or several identifiable persons, the photographer must make sure that the person/s are aware of the purpose of the photo and has given its con</w:t>
      </w:r>
      <w:r w:rsidR="00627C8A" w:rsidRPr="00AD41D0">
        <w:rPr>
          <w:rFonts w:ascii="Arial" w:eastAsia="Times New Roman" w:hAnsi="Arial" w:cs="Arial"/>
          <w:color w:val="000000"/>
          <w:sz w:val="20"/>
          <w:szCs w:val="20"/>
          <w:lang w:val="en-US" w:eastAsia="sv-SE"/>
        </w:rPr>
        <w:t>s</w:t>
      </w:r>
      <w:r w:rsidRPr="00AD41D0">
        <w:rPr>
          <w:rFonts w:ascii="Arial" w:eastAsia="Times New Roman" w:hAnsi="Arial" w:cs="Arial"/>
          <w:color w:val="000000"/>
          <w:sz w:val="20"/>
          <w:szCs w:val="20"/>
          <w:lang w:val="en-US" w:eastAsia="sv-SE"/>
        </w:rPr>
        <w:t xml:space="preserve">cent to use it for the competition. </w:t>
      </w:r>
    </w:p>
    <w:p w14:paraId="1CD8C8FE" w14:textId="77777777" w:rsidR="00DB399B" w:rsidRPr="00AD41D0" w:rsidRDefault="00DB399B" w:rsidP="00AD41D0">
      <w:pPr>
        <w:spacing w:after="0" w:line="240" w:lineRule="auto"/>
        <w:rPr>
          <w:rFonts w:ascii="Arial" w:eastAsia="Times New Roman" w:hAnsi="Arial" w:cs="Arial"/>
          <w:color w:val="000000"/>
          <w:sz w:val="20"/>
          <w:szCs w:val="20"/>
          <w:lang w:val="en-US" w:eastAsia="sv-SE"/>
        </w:rPr>
      </w:pPr>
    </w:p>
    <w:p w14:paraId="51A51C7B" w14:textId="7A2FF50C"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46426A7C" w14:textId="77777777" w:rsidR="00503FCC" w:rsidRPr="00AD41D0" w:rsidRDefault="00503FCC" w:rsidP="00AD41D0">
      <w:pPr>
        <w:numPr>
          <w:ilvl w:val="0"/>
          <w:numId w:val="9"/>
        </w:numPr>
        <w:spacing w:after="0" w:line="240" w:lineRule="auto"/>
        <w:ind w:left="614" w:firstLine="0"/>
        <w:rPr>
          <w:rFonts w:ascii="Arial" w:eastAsia="Times New Roman" w:hAnsi="Arial" w:cs="Arial"/>
          <w:b/>
          <w:bCs/>
          <w:i/>
          <w:iCs/>
          <w:color w:val="000000"/>
          <w:sz w:val="20"/>
          <w:szCs w:val="20"/>
          <w:lang w:val="en-US" w:eastAsia="sv-SE"/>
        </w:rPr>
      </w:pPr>
      <w:r w:rsidRPr="00AD41D0">
        <w:rPr>
          <w:rFonts w:ascii="Arial" w:eastAsia="Times New Roman" w:hAnsi="Arial" w:cs="Arial"/>
          <w:b/>
          <w:bCs/>
          <w:i/>
          <w:iCs/>
          <w:color w:val="000000"/>
          <w:sz w:val="20"/>
          <w:szCs w:val="20"/>
          <w:lang w:val="en-US" w:eastAsia="sv-SE"/>
        </w:rPr>
        <w:t>Availability of the rules of the prize competition</w:t>
      </w:r>
    </w:p>
    <w:p w14:paraId="7CFBEA10"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674F71E7" w14:textId="13E2961C"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rules of the prize competition are published on the official website of </w:t>
      </w:r>
      <w:r w:rsidR="00020881" w:rsidRPr="00AD41D0">
        <w:rPr>
          <w:rFonts w:ascii="Arial" w:eastAsia="Times New Roman" w:hAnsi="Arial" w:cs="Arial"/>
          <w:color w:val="000000"/>
          <w:sz w:val="20"/>
          <w:szCs w:val="20"/>
          <w:lang w:val="en-US" w:eastAsia="sv-SE"/>
        </w:rPr>
        <w:t xml:space="preserve">the Embassy of Sweden in Kosovo: </w:t>
      </w:r>
      <w:hyperlink r:id="rId6" w:history="1">
        <w:r w:rsidR="00020881" w:rsidRPr="00AD41D0">
          <w:rPr>
            <w:rStyle w:val="Hyperlink"/>
            <w:rFonts w:ascii="Arial" w:eastAsia="Times New Roman" w:hAnsi="Arial" w:cs="Arial"/>
            <w:sz w:val="20"/>
            <w:szCs w:val="20"/>
            <w:lang w:val="en-US" w:eastAsia="sv-SE"/>
          </w:rPr>
          <w:t>www.swedenabroad.se/en/embassies/kosovo-pristina/</w:t>
        </w:r>
      </w:hyperlink>
    </w:p>
    <w:p w14:paraId="6DD1A220"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bookmarkStart w:id="2" w:name="_GoBack"/>
      <w:bookmarkEnd w:id="2"/>
    </w:p>
    <w:p w14:paraId="1E45A574" w14:textId="77777777" w:rsidR="00503FCC" w:rsidRPr="00AD41D0" w:rsidRDefault="00503FCC" w:rsidP="00AD41D0">
      <w:pPr>
        <w:numPr>
          <w:ilvl w:val="0"/>
          <w:numId w:val="10"/>
        </w:numPr>
        <w:spacing w:after="0" w:line="240" w:lineRule="auto"/>
        <w:ind w:left="717" w:firstLine="0"/>
        <w:rPr>
          <w:rFonts w:ascii="Arial" w:eastAsia="Times New Roman" w:hAnsi="Arial" w:cs="Arial"/>
          <w:b/>
          <w:bCs/>
          <w:i/>
          <w:iCs/>
          <w:color w:val="000000"/>
          <w:sz w:val="20"/>
          <w:szCs w:val="20"/>
          <w:lang w:eastAsia="sv-SE"/>
        </w:rPr>
      </w:pPr>
      <w:r w:rsidRPr="00AD41D0">
        <w:rPr>
          <w:rFonts w:ascii="Arial" w:eastAsia="Times New Roman" w:hAnsi="Arial" w:cs="Arial"/>
          <w:b/>
          <w:bCs/>
          <w:i/>
          <w:iCs/>
          <w:color w:val="000000"/>
          <w:sz w:val="20"/>
          <w:szCs w:val="20"/>
          <w:lang w:eastAsia="sv-SE"/>
        </w:rPr>
        <w:t>Other provisions</w:t>
      </w:r>
    </w:p>
    <w:p w14:paraId="70E9287B" w14:textId="77777777" w:rsidR="00503FCC" w:rsidRPr="00AD41D0" w:rsidRDefault="00503FCC"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3BC2F29E" w14:textId="28423075" w:rsidR="00503FCC" w:rsidRPr="00AD41D0" w:rsidRDefault="00020881"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The </w:t>
      </w:r>
      <w:r w:rsidR="00942301" w:rsidRPr="00AD41D0">
        <w:rPr>
          <w:rFonts w:ascii="Arial" w:eastAsia="Times New Roman" w:hAnsi="Arial" w:cs="Arial"/>
          <w:color w:val="000000"/>
          <w:sz w:val="20"/>
          <w:szCs w:val="20"/>
          <w:lang w:val="en-US" w:eastAsia="sv-SE"/>
        </w:rPr>
        <w:t>E</w:t>
      </w:r>
      <w:r w:rsidRPr="00AD41D0">
        <w:rPr>
          <w:rFonts w:ascii="Arial" w:eastAsia="Times New Roman" w:hAnsi="Arial" w:cs="Arial"/>
          <w:color w:val="000000"/>
          <w:sz w:val="20"/>
          <w:szCs w:val="20"/>
          <w:lang w:val="en-US" w:eastAsia="sv-SE"/>
        </w:rPr>
        <w:t>mbassy of Sweden in Kosovo</w:t>
      </w:r>
      <w:r w:rsidR="00503FCC" w:rsidRPr="00AD41D0">
        <w:rPr>
          <w:rFonts w:ascii="Arial" w:eastAsia="Times New Roman" w:hAnsi="Arial" w:cs="Arial"/>
          <w:color w:val="000000"/>
          <w:sz w:val="20"/>
          <w:szCs w:val="20"/>
          <w:lang w:val="en-US" w:eastAsia="sv-SE"/>
        </w:rPr>
        <w:t> reserves </w:t>
      </w:r>
      <w:r w:rsidRPr="00AD41D0">
        <w:rPr>
          <w:rFonts w:ascii="Arial" w:eastAsia="Times New Roman" w:hAnsi="Arial" w:cs="Arial"/>
          <w:color w:val="000000"/>
          <w:sz w:val="20"/>
          <w:szCs w:val="20"/>
          <w:lang w:val="en-US" w:eastAsia="sv-SE"/>
        </w:rPr>
        <w:t>the</w:t>
      </w:r>
      <w:r w:rsidR="00503FCC" w:rsidRPr="00AD41D0">
        <w:rPr>
          <w:rFonts w:ascii="Arial" w:eastAsia="Times New Roman" w:hAnsi="Arial" w:cs="Arial"/>
          <w:color w:val="000000"/>
          <w:sz w:val="20"/>
          <w:szCs w:val="20"/>
          <w:lang w:val="en-US" w:eastAsia="sv-SE"/>
        </w:rPr>
        <w:t> right to stop the competition if </w:t>
      </w:r>
      <w:proofErr w:type="gramStart"/>
      <w:r w:rsidR="003076B6" w:rsidRPr="00AD41D0">
        <w:rPr>
          <w:rFonts w:ascii="Arial" w:eastAsia="Times New Roman" w:hAnsi="Arial" w:cs="Arial"/>
          <w:color w:val="000000"/>
          <w:sz w:val="20"/>
          <w:szCs w:val="20"/>
          <w:lang w:val="en-US" w:eastAsia="sv-SE"/>
        </w:rPr>
        <w:t>necessary</w:t>
      </w:r>
      <w:proofErr w:type="gramEnd"/>
      <w:r w:rsidR="00503FCC" w:rsidRPr="00AD41D0">
        <w:rPr>
          <w:rFonts w:ascii="Arial" w:eastAsia="Times New Roman" w:hAnsi="Arial" w:cs="Arial"/>
          <w:color w:val="000000"/>
          <w:sz w:val="20"/>
          <w:szCs w:val="20"/>
          <w:lang w:val="en-US" w:eastAsia="sv-SE"/>
        </w:rPr>
        <w:t xml:space="preserve"> by legal, technical or commercial reasons. </w:t>
      </w:r>
      <w:r w:rsidR="00766DFE" w:rsidRPr="00AD41D0">
        <w:rPr>
          <w:rFonts w:ascii="Arial" w:eastAsia="Times New Roman" w:hAnsi="Arial" w:cs="Arial"/>
          <w:color w:val="000000"/>
          <w:sz w:val="20"/>
          <w:szCs w:val="20"/>
          <w:lang w:val="en-US" w:eastAsia="sv-SE"/>
        </w:rPr>
        <w:t xml:space="preserve">In such a case that will be announced at the website and Facebook page of the embassy of Sweden in Kosovo. </w:t>
      </w:r>
    </w:p>
    <w:p w14:paraId="40E25BA9" w14:textId="77777777" w:rsidR="00503FCC"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b/>
          <w:bCs/>
          <w:color w:val="000000"/>
          <w:sz w:val="20"/>
          <w:szCs w:val="20"/>
          <w:lang w:val="en-US" w:eastAsia="sv-SE"/>
        </w:rPr>
        <w:t> </w:t>
      </w:r>
    </w:p>
    <w:p w14:paraId="45A48A59" w14:textId="77777777" w:rsidR="004F1906" w:rsidRPr="00AD41D0" w:rsidRDefault="00503FCC"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w:t>
      </w:r>
    </w:p>
    <w:p w14:paraId="39555F42" w14:textId="77777777" w:rsidR="00AD41D0" w:rsidRPr="00AD41D0" w:rsidRDefault="00AD41D0" w:rsidP="00AD41D0">
      <w:pPr>
        <w:spacing w:line="240" w:lineRule="auto"/>
        <w:rPr>
          <w:rFonts w:ascii="Arial" w:hAnsi="Arial" w:cs="Arial"/>
          <w:b/>
          <w:bCs/>
          <w:sz w:val="20"/>
          <w:szCs w:val="20"/>
          <w:lang w:val="en-US"/>
        </w:rPr>
      </w:pPr>
    </w:p>
    <w:p w14:paraId="49D57E5A" w14:textId="77777777" w:rsidR="00AD41D0" w:rsidRPr="00AD41D0" w:rsidRDefault="00AD41D0" w:rsidP="00AD41D0">
      <w:pPr>
        <w:spacing w:line="240" w:lineRule="auto"/>
        <w:rPr>
          <w:rFonts w:ascii="Arial" w:hAnsi="Arial" w:cs="Arial"/>
          <w:b/>
          <w:bCs/>
          <w:sz w:val="20"/>
          <w:szCs w:val="20"/>
          <w:lang w:val="en-US"/>
        </w:rPr>
      </w:pPr>
    </w:p>
    <w:p w14:paraId="57B23FAB" w14:textId="77777777" w:rsidR="00AD41D0" w:rsidRPr="00AD41D0" w:rsidRDefault="00AD41D0" w:rsidP="00AD41D0">
      <w:pPr>
        <w:spacing w:line="240" w:lineRule="auto"/>
        <w:rPr>
          <w:rFonts w:ascii="Arial" w:hAnsi="Arial" w:cs="Arial"/>
          <w:b/>
          <w:bCs/>
          <w:sz w:val="20"/>
          <w:szCs w:val="20"/>
          <w:lang w:val="en-US"/>
        </w:rPr>
      </w:pPr>
    </w:p>
    <w:p w14:paraId="017D9056" w14:textId="74A5E11C" w:rsidR="00AD41D0" w:rsidRPr="00AD41D0" w:rsidRDefault="00AD41D0" w:rsidP="00AD41D0">
      <w:pPr>
        <w:spacing w:line="240" w:lineRule="auto"/>
        <w:rPr>
          <w:rFonts w:ascii="Arial" w:hAnsi="Arial" w:cs="Arial"/>
          <w:b/>
          <w:bCs/>
          <w:sz w:val="20"/>
          <w:szCs w:val="20"/>
          <w:lang w:val="en-US"/>
        </w:rPr>
      </w:pPr>
      <w:r w:rsidRPr="00AD41D0">
        <w:rPr>
          <w:rFonts w:ascii="Arial" w:hAnsi="Arial" w:cs="Arial"/>
          <w:b/>
          <w:bCs/>
          <w:sz w:val="20"/>
          <w:szCs w:val="20"/>
          <w:lang w:val="en-US"/>
        </w:rPr>
        <w:t xml:space="preserve">ALBANIAN: </w:t>
      </w:r>
      <w:r w:rsidRPr="00AD41D0">
        <w:rPr>
          <w:rFonts w:ascii="Arial" w:hAnsi="Arial" w:cs="Arial"/>
          <w:b/>
          <w:bCs/>
          <w:sz w:val="20"/>
          <w:szCs w:val="20"/>
          <w:lang w:val="en-US"/>
        </w:rPr>
        <w:br/>
      </w:r>
      <w:r w:rsidRPr="00AD41D0">
        <w:rPr>
          <w:rFonts w:ascii="Arial" w:hAnsi="Arial" w:cs="Arial"/>
          <w:b/>
          <w:bCs/>
          <w:sz w:val="20"/>
          <w:szCs w:val="20"/>
          <w:lang w:val="en-US"/>
        </w:rPr>
        <w:br/>
      </w:r>
      <w:r w:rsidRPr="00AD41D0">
        <w:rPr>
          <w:rFonts w:ascii="Arial" w:hAnsi="Arial" w:cs="Arial"/>
          <w:b/>
          <w:bCs/>
          <w:sz w:val="20"/>
          <w:szCs w:val="20"/>
          <w:lang w:val="en-US"/>
        </w:rPr>
        <w:t>Kushtet dhe kriteret për pjesëmarrje në konkursin e fotografive foto kompeticioni Le të flasim për ajrin të organizuar nga Ambasada e Suedisë në Kosovë</w:t>
      </w:r>
    </w:p>
    <w:p w14:paraId="4916DA48"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xml:space="preserve"> </w:t>
      </w:r>
    </w:p>
    <w:p w14:paraId="0CC0C7FD" w14:textId="77777777" w:rsidR="00AD41D0" w:rsidRPr="00AD41D0" w:rsidRDefault="00AD41D0" w:rsidP="00AD41D0">
      <w:pPr>
        <w:spacing w:line="240" w:lineRule="auto"/>
        <w:rPr>
          <w:rFonts w:ascii="Arial" w:hAnsi="Arial" w:cs="Arial"/>
          <w:b/>
          <w:bCs/>
          <w:sz w:val="20"/>
          <w:szCs w:val="20"/>
          <w:lang w:val="en-US"/>
        </w:rPr>
      </w:pPr>
      <w:r w:rsidRPr="00AD41D0">
        <w:rPr>
          <w:rFonts w:ascii="Arial" w:hAnsi="Arial" w:cs="Arial"/>
          <w:b/>
          <w:bCs/>
          <w:sz w:val="20"/>
          <w:szCs w:val="20"/>
          <w:lang w:val="en-US"/>
        </w:rPr>
        <w:t>1. Kushtet e përgjithshme</w:t>
      </w:r>
    </w:p>
    <w:p w14:paraId="5AC4ECF5"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xml:space="preserve"> Këto rregulla dhe kushte të përgjithshme përcaktojnë procedurat për implementimin e gares per foton me te mir ë " Foto kometicioni le të flasim për ajrin" si pjesë e një fushate për të rritur ndërgjegjësimin e publikut për ndotjen e ajrit.</w:t>
      </w:r>
    </w:p>
    <w:p w14:paraId="4FC347BF"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xml:space="preserve"> Konkursi është i hapur për të gjithë personat mbi 18 vjeç që janë banorë të Kosovës.</w:t>
      </w:r>
    </w:p>
    <w:p w14:paraId="11A454F0" w14:textId="77777777" w:rsidR="00AD41D0" w:rsidRPr="00AD41D0" w:rsidRDefault="00AD41D0" w:rsidP="00AD41D0">
      <w:pPr>
        <w:spacing w:line="240" w:lineRule="auto"/>
        <w:rPr>
          <w:rFonts w:ascii="Arial" w:hAnsi="Arial" w:cs="Arial"/>
          <w:b/>
          <w:bCs/>
          <w:sz w:val="20"/>
          <w:szCs w:val="20"/>
          <w:lang w:val="en-US"/>
        </w:rPr>
      </w:pPr>
    </w:p>
    <w:p w14:paraId="685B39E6" w14:textId="77777777" w:rsidR="00AD41D0" w:rsidRPr="00AD41D0" w:rsidRDefault="00AD41D0" w:rsidP="00AD41D0">
      <w:pPr>
        <w:spacing w:line="240" w:lineRule="auto"/>
        <w:rPr>
          <w:rFonts w:ascii="Arial" w:hAnsi="Arial" w:cs="Arial"/>
          <w:b/>
          <w:bCs/>
          <w:sz w:val="20"/>
          <w:szCs w:val="20"/>
          <w:lang w:val="en-US"/>
        </w:rPr>
      </w:pPr>
      <w:r w:rsidRPr="00AD41D0">
        <w:rPr>
          <w:rFonts w:ascii="Arial" w:hAnsi="Arial" w:cs="Arial"/>
          <w:b/>
          <w:bCs/>
          <w:sz w:val="20"/>
          <w:szCs w:val="20"/>
          <w:lang w:val="en-US"/>
        </w:rPr>
        <w:t xml:space="preserve"> 2. Kohëzgjatja e kompeticionit</w:t>
      </w:r>
    </w:p>
    <w:p w14:paraId="56F7BDF3" w14:textId="5EED990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lastRenderedPageBreak/>
        <w:t xml:space="preserve"> Konkursi fillon në 11 Janar 2021. Afati i fundit për pjesëmarrje është 10 Shkurt 2021 (24.00 orë).</w:t>
      </w:r>
    </w:p>
    <w:p w14:paraId="7F09FED5" w14:textId="31B3EF3C" w:rsidR="00AD41D0" w:rsidRPr="00AD41D0" w:rsidRDefault="00AD41D0" w:rsidP="00AD41D0">
      <w:pPr>
        <w:spacing w:line="240" w:lineRule="auto"/>
        <w:rPr>
          <w:rFonts w:ascii="Arial" w:hAnsi="Arial" w:cs="Arial"/>
          <w:b/>
          <w:bCs/>
          <w:sz w:val="20"/>
          <w:szCs w:val="20"/>
          <w:lang w:val="en-US"/>
        </w:rPr>
      </w:pPr>
      <w:r w:rsidRPr="00AD41D0">
        <w:rPr>
          <w:rFonts w:ascii="Arial" w:hAnsi="Arial" w:cs="Arial"/>
          <w:b/>
          <w:bCs/>
          <w:sz w:val="20"/>
          <w:szCs w:val="20"/>
          <w:lang w:val="en-US"/>
        </w:rPr>
        <w:t>3. Pjesëmarrja në garën e cmimeve.</w:t>
      </w:r>
    </w:p>
    <w:p w14:paraId="3D82346E"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Konkursi është i hapur për individë (jo kompani) të cilët janë të paktën 18 vjeç në datën e fundit të konkursit (2021-02-10) dhe janë banorë të Kosovës.</w:t>
      </w:r>
    </w:p>
    <w:p w14:paraId="47222DF6"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Secili pjesëmarrës i konkursit duhet të marrë pjesë në emrin e vet.</w:t>
      </w:r>
    </w:p>
    <w:p w14:paraId="054A1395" w14:textId="77777777"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Duke marrë pjesë në këtë konkurs, pjesëmarrësi konsiderohet se ka rënë dakord për të gjitha termat dhe kushtet në lidhje me konkursin.</w:t>
      </w:r>
    </w:p>
    <w:p w14:paraId="05DDED1C" w14:textId="57E96A03" w:rsidR="00AD41D0" w:rsidRPr="00AD41D0" w:rsidRDefault="00AD41D0" w:rsidP="00AD41D0">
      <w:pPr>
        <w:spacing w:line="240" w:lineRule="auto"/>
        <w:rPr>
          <w:rFonts w:ascii="Arial" w:hAnsi="Arial" w:cs="Arial"/>
          <w:sz w:val="20"/>
          <w:szCs w:val="20"/>
          <w:lang w:val="en-US"/>
        </w:rPr>
      </w:pPr>
      <w:r w:rsidRPr="00AD41D0">
        <w:rPr>
          <w:rFonts w:ascii="Arial" w:hAnsi="Arial" w:cs="Arial"/>
          <w:sz w:val="20"/>
          <w:szCs w:val="20"/>
          <w:lang w:val="en-US"/>
        </w:rPr>
        <w:t xml:space="preserve">- Për të marrë pjesë në konkurs, pjesëmarrësit i kërkohet të dërgojë një fotografi në lidhje me temën e konkursit në adresën e e-mailit </w:t>
      </w:r>
      <w:hyperlink r:id="rId7" w:history="1">
        <w:r w:rsidRPr="00AD41D0">
          <w:rPr>
            <w:rStyle w:val="Hyperlink"/>
            <w:rFonts w:ascii="Arial" w:hAnsi="Arial" w:cs="Arial"/>
            <w:sz w:val="20"/>
            <w:szCs w:val="20"/>
            <w:lang w:val="en-US"/>
          </w:rPr>
          <w:t>letstalkaboutair@gmail.com</w:t>
        </w:r>
      </w:hyperlink>
      <w:r w:rsidRPr="00AD41D0">
        <w:rPr>
          <w:rFonts w:ascii="Arial" w:hAnsi="Arial" w:cs="Arial"/>
          <w:sz w:val="20"/>
          <w:szCs w:val="20"/>
          <w:lang w:val="en-US"/>
        </w:rPr>
        <w:t xml:space="preserve"> me subjektin " foto konkurs " me emrin dhe adresën e pjesëmarrësit (në mënyrë që organizatori të mund të kontaktojë pjesëmarrësin) jo më vonë se 2021-02-10, ora 24:00.</w:t>
      </w:r>
    </w:p>
    <w:p w14:paraId="2DDE0492"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Fotoja duhet të lidhet me temën "ajri".</w:t>
      </w:r>
    </w:p>
    <w:p w14:paraId="39620DC3" w14:textId="77777777" w:rsidR="00AD41D0" w:rsidRPr="00AD41D0" w:rsidRDefault="00AD41D0" w:rsidP="00AD41D0">
      <w:pPr>
        <w:spacing w:line="240" w:lineRule="auto"/>
        <w:rPr>
          <w:rFonts w:ascii="Arial" w:hAnsi="Arial" w:cs="Arial"/>
          <w:b/>
          <w:bCs/>
          <w:sz w:val="20"/>
          <w:szCs w:val="20"/>
        </w:rPr>
      </w:pPr>
    </w:p>
    <w:p w14:paraId="01B6B894" w14:textId="77777777" w:rsidR="00AD41D0" w:rsidRPr="00AD41D0" w:rsidRDefault="00AD41D0" w:rsidP="00AD41D0">
      <w:pPr>
        <w:spacing w:line="240" w:lineRule="auto"/>
        <w:rPr>
          <w:rFonts w:ascii="Arial" w:hAnsi="Arial" w:cs="Arial"/>
          <w:b/>
          <w:bCs/>
          <w:sz w:val="20"/>
          <w:szCs w:val="20"/>
        </w:rPr>
      </w:pPr>
      <w:r w:rsidRPr="00AD41D0">
        <w:rPr>
          <w:rFonts w:ascii="Arial" w:hAnsi="Arial" w:cs="Arial"/>
          <w:b/>
          <w:bCs/>
          <w:sz w:val="20"/>
          <w:szCs w:val="20"/>
        </w:rPr>
        <w:t>4. Përzgjedhja e fituesit</w:t>
      </w:r>
    </w:p>
    <w:p w14:paraId="59D3A4DC"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Fituesit e konkursit do të zgjidhen nga një juri e përbërë nga 3 anëtarë të stafit të Ambasadës. Rezultatet e jurisë janë përfundimtare.</w:t>
      </w:r>
    </w:p>
    <w:p w14:paraId="27687460"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Rezultatet e konkursit do të shpallen jo më vonë se 2021-02-19.</w:t>
      </w:r>
    </w:p>
    <w:p w14:paraId="6D45594B"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Ambasada rezervon të drejtën për të mos dhënë cmimin nëse:</w:t>
      </w:r>
    </w:p>
    <w:p w14:paraId="187F8AF5"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fituesi nuk i plotëson kushtet për marrjen e çmimit,</w:t>
      </w:r>
    </w:p>
    <w:p w14:paraId="7002A474"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ka një dyshim në lidhje me vërtetësinë e të dhënave, ose origjinën e fotografisë,</w:t>
      </w:r>
    </w:p>
    <w:p w14:paraId="306BF2F9"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fituesi nuk i ka dhënë të dhënat e tij/saj reale,</w:t>
      </w:r>
    </w:p>
    <w:p w14:paraId="3855059C"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fituesi brenda 7 ditëve nga marrja e njoftimit nuk i është përgjigjur postës elektronike me të cilën e informojmë atë në lidhje me çmimin,</w:t>
      </w:r>
    </w:p>
    <w:p w14:paraId="136885FB" w14:textId="5C147F4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në raste të tjera, kur dhënia e çmimit nuk do të ishte e mundur ose e ligjshme.</w:t>
      </w:r>
    </w:p>
    <w:p w14:paraId="3E56F7BC" w14:textId="296AC196" w:rsidR="00AD41D0" w:rsidRPr="00AD41D0" w:rsidRDefault="00AD41D0" w:rsidP="00AD41D0">
      <w:pPr>
        <w:pStyle w:val="ListParagraph"/>
        <w:numPr>
          <w:ilvl w:val="0"/>
          <w:numId w:val="3"/>
        </w:numPr>
        <w:spacing w:line="240" w:lineRule="auto"/>
        <w:rPr>
          <w:rFonts w:ascii="Arial" w:hAnsi="Arial" w:cs="Arial"/>
          <w:b/>
          <w:bCs/>
          <w:sz w:val="20"/>
          <w:szCs w:val="20"/>
        </w:rPr>
      </w:pPr>
      <w:r w:rsidRPr="00AD41D0">
        <w:rPr>
          <w:rFonts w:ascii="Arial" w:hAnsi="Arial" w:cs="Arial"/>
          <w:b/>
          <w:bCs/>
          <w:sz w:val="20"/>
          <w:szCs w:val="20"/>
        </w:rPr>
        <w:t>Shpërblimet dhe llojet e tyre</w:t>
      </w:r>
    </w:p>
    <w:p w14:paraId="286455B4" w14:textId="6FAF9794" w:rsidR="00AD41D0" w:rsidRPr="00AD41D0" w:rsidRDefault="00AD41D0" w:rsidP="00AD41D0">
      <w:pPr>
        <w:spacing w:line="240" w:lineRule="auto"/>
        <w:rPr>
          <w:rFonts w:ascii="Arial" w:hAnsi="Arial" w:cs="Arial"/>
          <w:b/>
          <w:bCs/>
          <w:sz w:val="20"/>
          <w:szCs w:val="20"/>
        </w:rPr>
      </w:pPr>
      <w:r w:rsidRPr="00AD41D0">
        <w:rPr>
          <w:rFonts w:ascii="Arial" w:hAnsi="Arial" w:cs="Arial"/>
          <w:sz w:val="20"/>
          <w:szCs w:val="20"/>
        </w:rPr>
        <w:t>Çmimet për fituesit janë si më poshtë:</w:t>
      </w:r>
    </w:p>
    <w:p w14:paraId="2C38A565"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Vendi i parë: Pastrues ajri (Phillips AC 2729/50)</w:t>
      </w:r>
    </w:p>
    <w:p w14:paraId="142DE6B7" w14:textId="77777777" w:rsidR="00AD41D0" w:rsidRPr="00AD41D0" w:rsidRDefault="00AD41D0" w:rsidP="00AD41D0">
      <w:pPr>
        <w:spacing w:line="240" w:lineRule="auto"/>
        <w:rPr>
          <w:rFonts w:ascii="Arial" w:hAnsi="Arial" w:cs="Arial"/>
          <w:sz w:val="20"/>
          <w:szCs w:val="20"/>
        </w:rPr>
      </w:pPr>
      <w:r w:rsidRPr="00AD41D0">
        <w:rPr>
          <w:rFonts w:ascii="Arial" w:hAnsi="Arial" w:cs="Arial"/>
          <w:sz w:val="20"/>
          <w:szCs w:val="20"/>
        </w:rPr>
        <w:t xml:space="preserve">Vendi i dytë: Pako e librave duke përfshirë </w:t>
      </w:r>
      <w:proofErr w:type="gramStart"/>
      <w:r w:rsidRPr="00AD41D0">
        <w:rPr>
          <w:rFonts w:ascii="Arial" w:hAnsi="Arial" w:cs="Arial"/>
          <w:sz w:val="20"/>
          <w:szCs w:val="20"/>
        </w:rPr>
        <w:t>foto album</w:t>
      </w:r>
      <w:proofErr w:type="gramEnd"/>
      <w:r w:rsidRPr="00AD41D0">
        <w:rPr>
          <w:rFonts w:ascii="Arial" w:hAnsi="Arial" w:cs="Arial"/>
          <w:sz w:val="20"/>
          <w:szCs w:val="20"/>
        </w:rPr>
        <w:t>.</w:t>
      </w:r>
    </w:p>
    <w:p w14:paraId="3C97AA9F" w14:textId="77777777" w:rsidR="00AD41D0" w:rsidRDefault="00AD41D0" w:rsidP="00AD41D0">
      <w:pPr>
        <w:spacing w:line="240" w:lineRule="auto"/>
        <w:rPr>
          <w:rFonts w:ascii="Arial" w:hAnsi="Arial" w:cs="Arial"/>
          <w:sz w:val="20"/>
          <w:szCs w:val="20"/>
        </w:rPr>
      </w:pPr>
      <w:r w:rsidRPr="00AD41D0">
        <w:rPr>
          <w:rFonts w:ascii="Arial" w:hAnsi="Arial" w:cs="Arial"/>
          <w:sz w:val="20"/>
          <w:szCs w:val="20"/>
        </w:rPr>
        <w:t>Vendi i tretë: Paketo e librave.</w:t>
      </w:r>
    </w:p>
    <w:p w14:paraId="348AE1C9" w14:textId="77777777" w:rsidR="00AD41D0" w:rsidRDefault="00AD41D0" w:rsidP="00AD41D0">
      <w:pPr>
        <w:spacing w:line="240" w:lineRule="auto"/>
        <w:rPr>
          <w:rFonts w:ascii="Arial" w:hAnsi="Arial" w:cs="Arial"/>
          <w:sz w:val="20"/>
          <w:szCs w:val="20"/>
        </w:rPr>
      </w:pPr>
      <w:r w:rsidRPr="00AD41D0">
        <w:rPr>
          <w:rFonts w:ascii="Arial" w:hAnsi="Arial" w:cs="Arial"/>
          <w:sz w:val="20"/>
          <w:szCs w:val="20"/>
        </w:rPr>
        <w:t xml:space="preserve">Vendi </w:t>
      </w:r>
      <w:proofErr w:type="gramStart"/>
      <w:r w:rsidRPr="00AD41D0">
        <w:rPr>
          <w:rFonts w:ascii="Arial" w:hAnsi="Arial" w:cs="Arial"/>
          <w:sz w:val="20"/>
          <w:szCs w:val="20"/>
        </w:rPr>
        <w:t>1-10</w:t>
      </w:r>
      <w:proofErr w:type="gramEnd"/>
      <w:r w:rsidRPr="00AD41D0">
        <w:rPr>
          <w:rFonts w:ascii="Arial" w:hAnsi="Arial" w:cs="Arial"/>
          <w:sz w:val="20"/>
          <w:szCs w:val="20"/>
        </w:rPr>
        <w:t>: Fotografitë e 10 më të mirëve në konkurs do të shtypen dhe do të ekspozohen në një ose disa raste.</w:t>
      </w:r>
    </w:p>
    <w:p w14:paraId="7C956C8B" w14:textId="45185161" w:rsidR="00AD41D0" w:rsidRPr="00AD41D0" w:rsidRDefault="00AD41D0" w:rsidP="00AD41D0">
      <w:pPr>
        <w:pStyle w:val="ListParagraph"/>
        <w:numPr>
          <w:ilvl w:val="0"/>
          <w:numId w:val="3"/>
        </w:numPr>
        <w:spacing w:line="240" w:lineRule="auto"/>
        <w:rPr>
          <w:rFonts w:ascii="Arial" w:hAnsi="Arial" w:cs="Arial"/>
          <w:b/>
          <w:bCs/>
          <w:sz w:val="20"/>
          <w:szCs w:val="20"/>
        </w:rPr>
      </w:pPr>
      <w:r w:rsidRPr="00AD41D0">
        <w:rPr>
          <w:rFonts w:ascii="Arial" w:eastAsia="Times New Roman" w:hAnsi="Arial" w:cs="Arial"/>
          <w:b/>
          <w:bCs/>
          <w:color w:val="000000"/>
          <w:sz w:val="20"/>
          <w:szCs w:val="20"/>
          <w:lang w:val="sq-AL" w:eastAsia="sv-SE"/>
        </w:rPr>
        <w:t>Njoftimi i fituesve</w:t>
      </w:r>
    </w:p>
    <w:p w14:paraId="30E0A165" w14:textId="1963A98D"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Fituesit e konkursit do të njoftohen me e-mail jo më vonë se 2021-02-19. Nëse fituesi nuk i përgjigjet mesazhit të marrë brenda pesë (5) ditëve pas njoftimit, konsiderohet se fituesi i çmimit nuk dëshiron ta marrë atë. Fituesi është i detyruar të identifikohet kur merr çmimin. Nëse është e nevojshme, para se të marrë çmimin, fituesi mund të jetë i detyruar të sigurojë të dhëna të tjera personale për dhënien e çmimit (mbiemrin,numër telefoni, mosha, etj.) </w:t>
      </w:r>
    </w:p>
    <w:p w14:paraId="349C70C4" w14:textId="77777777"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p>
    <w:p w14:paraId="64024DBE" w14:textId="77777777" w:rsid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Duke marrë pjesë në konkurs, të gjithë pjesëmarrësit pranojnë që fotot e konkursit dhe emrat e tyre mund të publikohen në mediat sociale dhe për ekspozitën. Ambasada e Suedisë do të ruajë të drejtat për të përdorur fotot sipas rastit, pa shpërblim.</w:t>
      </w:r>
    </w:p>
    <w:p w14:paraId="4B5F7CC7" w14:textId="77777777" w:rsid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p>
    <w:p w14:paraId="25653389" w14:textId="2974E44E" w:rsidR="00AD41D0" w:rsidRPr="00AD41D0" w:rsidRDefault="00AD41D0" w:rsidP="00AD41D0">
      <w:pPr>
        <w:pStyle w:val="ListParagraph"/>
        <w:numPr>
          <w:ilvl w:val="0"/>
          <w:numId w:val="3"/>
        </w:numPr>
        <w:shd w:val="clear" w:color="auto" w:fill="FFFFFF"/>
        <w:spacing w:after="0" w:line="240" w:lineRule="auto"/>
        <w:rPr>
          <w:rFonts w:ascii="Arial" w:eastAsia="Times New Roman" w:hAnsi="Arial" w:cs="Arial"/>
          <w:b/>
          <w:bCs/>
          <w:color w:val="000000"/>
          <w:sz w:val="20"/>
          <w:szCs w:val="20"/>
          <w:lang w:val="sq-AL" w:eastAsia="sv-SE"/>
        </w:rPr>
      </w:pPr>
      <w:r w:rsidRPr="00AD41D0">
        <w:rPr>
          <w:rFonts w:ascii="Arial" w:eastAsia="Times New Roman" w:hAnsi="Arial" w:cs="Arial"/>
          <w:b/>
          <w:bCs/>
          <w:color w:val="000000"/>
          <w:sz w:val="20"/>
          <w:szCs w:val="20"/>
          <w:lang w:val="sq-AL" w:eastAsia="sv-SE"/>
        </w:rPr>
        <w:t xml:space="preserve">Mbrojtja e të dhënave personale </w:t>
      </w:r>
    </w:p>
    <w:p w14:paraId="3676D08F" w14:textId="77777777" w:rsidR="00AD41D0" w:rsidRPr="00AD41D0" w:rsidRDefault="00AD41D0" w:rsidP="00AD41D0">
      <w:pPr>
        <w:pStyle w:val="ListParagraph"/>
        <w:shd w:val="clear" w:color="auto" w:fill="FFFFFF"/>
        <w:spacing w:after="0" w:line="240" w:lineRule="auto"/>
        <w:rPr>
          <w:rFonts w:ascii="Arial" w:eastAsia="Times New Roman" w:hAnsi="Arial" w:cs="Arial"/>
          <w:color w:val="000000"/>
          <w:sz w:val="20"/>
          <w:szCs w:val="20"/>
          <w:lang w:val="sq-AL" w:eastAsia="sv-SE"/>
        </w:rPr>
      </w:pPr>
    </w:p>
    <w:p w14:paraId="072BC3DC" w14:textId="77777777"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lastRenderedPageBreak/>
        <w:t>Secili pjesëmarrës në konkurs e kupton dhe pajtohet që fotografitë pjesëmarrëse mund të përdoren për qëllimin e fushatës "Le të flasim për ajrin" në mediat sociale si Facebook, Instagram dhe Twitter.</w:t>
      </w:r>
    </w:p>
    <w:p w14:paraId="35059475" w14:textId="77777777"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Nëse fotografia përfshin një ose disa persona të identifikueshëm, fotografi duhet të sigurohet që personi / at janë në dijeni të qëllimit të fotos dhe kanë dhënë pëlqimin e tyre për ta përdorur atë në konkurs. </w:t>
      </w:r>
    </w:p>
    <w:p w14:paraId="321D158F" w14:textId="77777777" w:rsidR="00AD41D0" w:rsidRPr="00AD41D0" w:rsidRDefault="00AD41D0" w:rsidP="00AD41D0">
      <w:pPr>
        <w:pStyle w:val="ListParagraph"/>
        <w:shd w:val="clear" w:color="auto" w:fill="FFFFFF"/>
        <w:spacing w:after="0" w:line="240" w:lineRule="auto"/>
        <w:rPr>
          <w:rFonts w:ascii="Arial" w:eastAsia="Times New Roman" w:hAnsi="Arial" w:cs="Arial"/>
          <w:color w:val="000000"/>
          <w:sz w:val="20"/>
          <w:szCs w:val="20"/>
          <w:lang w:val="sq-AL" w:eastAsia="sv-SE"/>
        </w:rPr>
      </w:pPr>
    </w:p>
    <w:p w14:paraId="20D0EC9D" w14:textId="0F0A0CE3" w:rsidR="00AD41D0" w:rsidRPr="00AD41D0" w:rsidRDefault="00AD41D0" w:rsidP="00AD41D0">
      <w:pPr>
        <w:pStyle w:val="ListParagraph"/>
        <w:numPr>
          <w:ilvl w:val="0"/>
          <w:numId w:val="3"/>
        </w:numPr>
        <w:shd w:val="clear" w:color="auto" w:fill="FFFFFF"/>
        <w:spacing w:after="0" w:line="240" w:lineRule="auto"/>
        <w:rPr>
          <w:rFonts w:ascii="Arial" w:eastAsia="Times New Roman" w:hAnsi="Arial" w:cs="Arial"/>
          <w:b/>
          <w:bCs/>
          <w:color w:val="000000"/>
          <w:sz w:val="20"/>
          <w:szCs w:val="20"/>
          <w:lang w:val="sq-AL" w:eastAsia="sv-SE"/>
        </w:rPr>
      </w:pPr>
      <w:r w:rsidRPr="00AD41D0">
        <w:rPr>
          <w:rFonts w:ascii="Arial" w:eastAsia="Times New Roman" w:hAnsi="Arial" w:cs="Arial"/>
          <w:b/>
          <w:bCs/>
          <w:color w:val="000000"/>
          <w:sz w:val="20"/>
          <w:szCs w:val="20"/>
          <w:lang w:val="sq-AL" w:eastAsia="sv-SE"/>
        </w:rPr>
        <w:t xml:space="preserve">Disponueshmëria e rregullave të konkursit </w:t>
      </w:r>
      <w:r>
        <w:rPr>
          <w:rFonts w:ascii="Arial" w:eastAsia="Times New Roman" w:hAnsi="Arial" w:cs="Arial"/>
          <w:b/>
          <w:bCs/>
          <w:color w:val="000000"/>
          <w:sz w:val="20"/>
          <w:szCs w:val="20"/>
          <w:lang w:val="sq-AL" w:eastAsia="sv-SE"/>
        </w:rPr>
        <w:br/>
      </w:r>
    </w:p>
    <w:p w14:paraId="4E9AC04B" w14:textId="77777777" w:rsid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Rregullat e konkursit të shpërblimit publikohen në faqen zyrtare të Ambasadës së Suedisë në Kosovë: </w:t>
      </w:r>
      <w:hyperlink r:id="rId8" w:history="1">
        <w:r w:rsidRPr="00AD41D0">
          <w:rPr>
            <w:rStyle w:val="Hyperlink"/>
            <w:rFonts w:ascii="Arial" w:eastAsia="Times New Roman" w:hAnsi="Arial" w:cs="Arial"/>
            <w:sz w:val="20"/>
            <w:szCs w:val="20"/>
            <w:lang w:val="sq-AL" w:eastAsia="sv-SE"/>
          </w:rPr>
          <w:t>www.swedenabroad.se/en/embassies/kosovo-pristina/</w:t>
        </w:r>
      </w:hyperlink>
      <w:r w:rsidRPr="00AD41D0">
        <w:rPr>
          <w:rFonts w:ascii="Arial" w:eastAsia="Times New Roman" w:hAnsi="Arial" w:cs="Arial"/>
          <w:color w:val="000000"/>
          <w:sz w:val="20"/>
          <w:szCs w:val="20"/>
          <w:lang w:val="sq-AL" w:eastAsia="sv-SE"/>
        </w:rPr>
        <w:t xml:space="preserve">  </w:t>
      </w:r>
    </w:p>
    <w:p w14:paraId="3D7E1889" w14:textId="77777777" w:rsid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p>
    <w:p w14:paraId="2ED191E3" w14:textId="21CFD72A"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b/>
          <w:bCs/>
          <w:color w:val="000000"/>
          <w:sz w:val="20"/>
          <w:szCs w:val="20"/>
          <w:lang w:val="sq-AL" w:eastAsia="sv-SE"/>
        </w:rPr>
        <w:t>9. Dispozitat tjera</w:t>
      </w:r>
    </w:p>
    <w:p w14:paraId="38D68982" w14:textId="77777777" w:rsidR="00AD41D0" w:rsidRPr="00AD41D0" w:rsidRDefault="00AD41D0" w:rsidP="00AD41D0">
      <w:pPr>
        <w:shd w:val="clear" w:color="auto" w:fill="FFFFFF"/>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 </w:t>
      </w:r>
    </w:p>
    <w:p w14:paraId="73D7BE04" w14:textId="722EB980" w:rsidR="00AD41D0" w:rsidRPr="00AD41D0" w:rsidRDefault="00AD41D0" w:rsidP="00AD41D0">
      <w:pPr>
        <w:spacing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Ambasada e Suedisë në Kosovë rezervon të drejtën për të ndaluar konkursin nëse është e nevojshme për arsye ligjore, teknike ose komerciale. Në një rast të tillë mund të informoheni në faqen e internetit dhe faqen e Facebook-ut të Ambasadës së Suedisë në Kosovë</w:t>
      </w:r>
    </w:p>
    <w:p w14:paraId="43E1BBED" w14:textId="45F33D80" w:rsidR="00AD41D0" w:rsidRPr="00AD41D0" w:rsidRDefault="00AD41D0" w:rsidP="00AD41D0">
      <w:pPr>
        <w:spacing w:line="240" w:lineRule="auto"/>
        <w:rPr>
          <w:rFonts w:ascii="Arial" w:hAnsi="Arial" w:cs="Arial"/>
          <w:sz w:val="20"/>
          <w:szCs w:val="20"/>
          <w:lang w:val="sq-AL"/>
        </w:rPr>
      </w:pPr>
    </w:p>
    <w:p w14:paraId="1F8B3F81" w14:textId="3C0FEFD6" w:rsidR="00AD41D0" w:rsidRPr="00AD41D0" w:rsidRDefault="00AD41D0" w:rsidP="00AD41D0">
      <w:pPr>
        <w:spacing w:line="240" w:lineRule="auto"/>
        <w:rPr>
          <w:rFonts w:ascii="Arial" w:hAnsi="Arial" w:cs="Arial"/>
          <w:sz w:val="20"/>
          <w:szCs w:val="20"/>
          <w:lang w:val="sq-AL"/>
        </w:rPr>
      </w:pPr>
    </w:p>
    <w:p w14:paraId="5A20D2AE" w14:textId="20AC7CD4" w:rsidR="00AD41D0" w:rsidRPr="00AD41D0" w:rsidRDefault="00AD41D0" w:rsidP="00AD41D0">
      <w:pPr>
        <w:spacing w:line="240" w:lineRule="auto"/>
        <w:rPr>
          <w:rFonts w:ascii="Arial" w:hAnsi="Arial" w:cs="Arial"/>
          <w:b/>
          <w:bCs/>
          <w:sz w:val="20"/>
          <w:szCs w:val="20"/>
          <w:lang w:val="sq-AL"/>
        </w:rPr>
      </w:pPr>
      <w:r w:rsidRPr="00AD41D0">
        <w:rPr>
          <w:rFonts w:ascii="Arial" w:hAnsi="Arial" w:cs="Arial"/>
          <w:b/>
          <w:bCs/>
          <w:sz w:val="20"/>
          <w:szCs w:val="20"/>
          <w:lang w:val="sq-AL"/>
        </w:rPr>
        <w:t xml:space="preserve">SERBIAN: </w:t>
      </w:r>
    </w:p>
    <w:p w14:paraId="1DE8D592" w14:textId="77777777" w:rsidR="00AD41D0" w:rsidRPr="00AD41D0" w:rsidRDefault="00AD41D0" w:rsidP="00AD41D0">
      <w:pPr>
        <w:spacing w:after="0" w:line="240" w:lineRule="auto"/>
        <w:rPr>
          <w:rFonts w:ascii="Arial" w:eastAsia="Times New Roman" w:hAnsi="Arial" w:cs="Arial"/>
          <w:b/>
          <w:bCs/>
          <w:color w:val="000000"/>
          <w:sz w:val="20"/>
          <w:szCs w:val="20"/>
          <w:lang w:val="sq-AL" w:eastAsia="sv-SE"/>
        </w:rPr>
      </w:pPr>
      <w:r w:rsidRPr="00AD41D0">
        <w:rPr>
          <w:rFonts w:ascii="Arial" w:eastAsia="Times New Roman" w:hAnsi="Arial" w:cs="Arial"/>
          <w:b/>
          <w:bCs/>
          <w:color w:val="000000"/>
          <w:sz w:val="20"/>
          <w:szCs w:val="20"/>
          <w:lang w:val="sq-AL" w:eastAsia="sv-SE"/>
        </w:rPr>
        <w:t>Uslovi za učešće u foto-konkursu „Razgovarajmo o vazdušnom foto-konkursu“ koji je organizovala Ambasada Švedske na Kosovu </w:t>
      </w:r>
    </w:p>
    <w:p w14:paraId="0855F78B" w14:textId="77777777" w:rsidR="00AD41D0" w:rsidRPr="00AD41D0" w:rsidRDefault="00AD41D0" w:rsidP="00AD41D0">
      <w:pPr>
        <w:spacing w:after="0" w:line="240" w:lineRule="auto"/>
        <w:rPr>
          <w:rFonts w:ascii="Arial" w:eastAsia="Times New Roman" w:hAnsi="Arial" w:cs="Arial"/>
          <w:color w:val="000000"/>
          <w:sz w:val="20"/>
          <w:szCs w:val="20"/>
          <w:lang w:val="sq-AL" w:eastAsia="sv-SE"/>
        </w:rPr>
      </w:pPr>
    </w:p>
    <w:p w14:paraId="65063722" w14:textId="77777777" w:rsidR="00AD41D0" w:rsidRPr="00AD41D0" w:rsidRDefault="00AD41D0" w:rsidP="00AD41D0">
      <w:pPr>
        <w:spacing w:after="0" w:line="240" w:lineRule="auto"/>
        <w:rPr>
          <w:rFonts w:ascii="Arial" w:eastAsia="Times New Roman" w:hAnsi="Arial" w:cs="Arial"/>
          <w:color w:val="000000"/>
          <w:sz w:val="20"/>
          <w:szCs w:val="20"/>
          <w:lang w:val="sq-AL" w:eastAsia="sv-SE"/>
        </w:rPr>
      </w:pPr>
    </w:p>
    <w:p w14:paraId="3A7DF090" w14:textId="77777777" w:rsidR="00AD41D0" w:rsidRPr="00AD41D0" w:rsidRDefault="00AD41D0" w:rsidP="00AD41D0">
      <w:pPr>
        <w:spacing w:after="0" w:line="240" w:lineRule="auto"/>
        <w:rPr>
          <w:rFonts w:ascii="Arial" w:eastAsia="Times New Roman" w:hAnsi="Arial" w:cs="Arial"/>
          <w:b/>
          <w:bCs/>
          <w:color w:val="000000"/>
          <w:sz w:val="20"/>
          <w:szCs w:val="20"/>
          <w:lang w:val="sq-AL" w:eastAsia="sv-SE"/>
        </w:rPr>
      </w:pPr>
      <w:r w:rsidRPr="00AD41D0">
        <w:rPr>
          <w:rFonts w:ascii="Arial" w:eastAsia="Times New Roman" w:hAnsi="Arial" w:cs="Arial"/>
          <w:b/>
          <w:bCs/>
          <w:color w:val="000000"/>
          <w:sz w:val="20"/>
          <w:szCs w:val="20"/>
          <w:lang w:val="sq-AL" w:eastAsia="sv-SE"/>
        </w:rPr>
        <w:t>1. Opšti uslovi</w:t>
      </w:r>
    </w:p>
    <w:p w14:paraId="0C829CA8" w14:textId="77777777" w:rsidR="00AD41D0" w:rsidRPr="00AD41D0" w:rsidRDefault="00AD41D0" w:rsidP="00AD41D0">
      <w:pPr>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 </w:t>
      </w:r>
    </w:p>
    <w:p w14:paraId="09C0926E" w14:textId="77777777" w:rsidR="00AD41D0" w:rsidRPr="00AD41D0" w:rsidRDefault="00AD41D0" w:rsidP="00AD41D0">
      <w:pPr>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Ova pravila i opšti uslovi definišu procedure za sprovođenje foto-nagradnog konkursa „Razgovarajmo o vazdušnom foto-konkurs“ u okviru kampanje za podizanje svesti javnosti o zagađenju vazduha.</w:t>
      </w:r>
    </w:p>
    <w:p w14:paraId="3BBE3EAF" w14:textId="77777777" w:rsidR="00AD41D0" w:rsidRPr="00AD41D0" w:rsidRDefault="00AD41D0" w:rsidP="00AD41D0">
      <w:pPr>
        <w:spacing w:after="0" w:line="240" w:lineRule="auto"/>
        <w:rPr>
          <w:rFonts w:ascii="Arial" w:eastAsia="Times New Roman" w:hAnsi="Arial" w:cs="Arial"/>
          <w:color w:val="000000"/>
          <w:sz w:val="20"/>
          <w:szCs w:val="20"/>
          <w:lang w:val="sq-AL" w:eastAsia="sv-SE"/>
        </w:rPr>
      </w:pPr>
      <w:r w:rsidRPr="00AD41D0">
        <w:rPr>
          <w:rFonts w:ascii="Arial" w:eastAsia="Times New Roman" w:hAnsi="Arial" w:cs="Arial"/>
          <w:color w:val="000000"/>
          <w:sz w:val="20"/>
          <w:szCs w:val="20"/>
          <w:lang w:val="sq-AL" w:eastAsia="sv-SE"/>
        </w:rPr>
        <w:t xml:space="preserve"> </w:t>
      </w:r>
    </w:p>
    <w:p w14:paraId="0C77864F"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Konkurs je otvoren za sve osobe starije od 18 godina i su stanovnike Kosova.</w:t>
      </w:r>
    </w:p>
    <w:p w14:paraId="60684A28"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1BF1C8FC"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25B826F8" w14:textId="77777777" w:rsidR="00AD41D0" w:rsidRPr="00AD41D0" w:rsidRDefault="00AD41D0" w:rsidP="00AD41D0">
      <w:pPr>
        <w:spacing w:after="0" w:line="240" w:lineRule="auto"/>
        <w:rPr>
          <w:rFonts w:ascii="Arial" w:eastAsia="Times New Roman" w:hAnsi="Arial" w:cs="Arial"/>
          <w:b/>
          <w:bCs/>
          <w:color w:val="000000"/>
          <w:sz w:val="20"/>
          <w:szCs w:val="20"/>
          <w:lang w:eastAsia="sv-SE"/>
        </w:rPr>
      </w:pPr>
      <w:r w:rsidRPr="00AD41D0">
        <w:rPr>
          <w:rFonts w:ascii="Arial" w:eastAsia="Times New Roman" w:hAnsi="Arial" w:cs="Arial"/>
          <w:b/>
          <w:bCs/>
          <w:color w:val="000000"/>
          <w:sz w:val="20"/>
          <w:szCs w:val="20"/>
          <w:lang w:eastAsia="sv-SE"/>
        </w:rPr>
        <w:t>2. Trajanje nagradnog takmičenja</w:t>
      </w:r>
    </w:p>
    <w:p w14:paraId="24BBAD25"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4EEE2EFF"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Takmičenje počinje 11. Januara 2021. Rok za učešće je 10. Februar 2021 (24,00 sata).</w:t>
      </w:r>
    </w:p>
    <w:p w14:paraId="228DBC36"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327A39B6" w14:textId="77777777" w:rsidR="00AD41D0" w:rsidRPr="00AD41D0" w:rsidRDefault="00AD41D0" w:rsidP="00AD41D0">
      <w:pPr>
        <w:spacing w:after="0" w:line="240" w:lineRule="auto"/>
        <w:rPr>
          <w:rFonts w:ascii="Arial" w:eastAsia="Times New Roman" w:hAnsi="Arial" w:cs="Arial"/>
          <w:color w:val="000000"/>
          <w:sz w:val="20"/>
          <w:szCs w:val="20"/>
          <w:lang w:eastAsia="sv-SE"/>
        </w:rPr>
      </w:pPr>
    </w:p>
    <w:p w14:paraId="1604C9A5" w14:textId="77777777" w:rsidR="00AD41D0" w:rsidRPr="00AD41D0" w:rsidRDefault="00AD41D0" w:rsidP="00AD41D0">
      <w:pPr>
        <w:spacing w:after="0" w:line="240" w:lineRule="auto"/>
        <w:rPr>
          <w:rFonts w:ascii="Arial" w:eastAsia="Times New Roman" w:hAnsi="Arial" w:cs="Arial"/>
          <w:b/>
          <w:bCs/>
          <w:color w:val="000000"/>
          <w:sz w:val="20"/>
          <w:szCs w:val="20"/>
          <w:lang w:eastAsia="sv-SE"/>
        </w:rPr>
      </w:pPr>
      <w:r w:rsidRPr="00AD41D0">
        <w:rPr>
          <w:rFonts w:ascii="Arial" w:eastAsia="Times New Roman" w:hAnsi="Arial" w:cs="Arial"/>
          <w:b/>
          <w:bCs/>
          <w:color w:val="000000"/>
          <w:sz w:val="20"/>
          <w:szCs w:val="20"/>
          <w:lang w:eastAsia="sv-SE"/>
        </w:rPr>
        <w:t>3. Učešće u nagradnom konkursu</w:t>
      </w:r>
    </w:p>
    <w:p w14:paraId="50B88034"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511B2CBF"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Konkurs je otvoren za pojedince (ne kompanije) koji imaju najmanje 18 godina na krajnji datum takmičenja (2021-02-10) i su stanovnike Kosova.</w:t>
      </w:r>
    </w:p>
    <w:p w14:paraId="1A907DC5"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Svaki učesnik takmičenja mora učestvovati u svoje ime.</w:t>
      </w:r>
    </w:p>
    <w:p w14:paraId="3435B500"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Učestvujući u nagradnom konkursu, smatra se da je učesnik pristao na sve uslove i odredbe u vezi sa takmičenjem.</w:t>
      </w:r>
    </w:p>
    <w:p w14:paraId="0B6D90F4"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Da bi učestvovao u konkursu, učesnik je dužan da pošalje temu na e-mail adresu </w:t>
      </w:r>
      <w:hyperlink r:id="rId9" w:history="1">
        <w:r w:rsidRPr="00AD41D0">
          <w:rPr>
            <w:rStyle w:val="Hyperlink"/>
            <w:rFonts w:ascii="Arial" w:eastAsia="Times New Roman" w:hAnsi="Arial" w:cs="Arial"/>
            <w:sz w:val="20"/>
            <w:szCs w:val="20"/>
            <w:lang w:eastAsia="sv-SE"/>
          </w:rPr>
          <w:t>letstalkaboutair@gmail.com</w:t>
        </w:r>
      </w:hyperlink>
      <w:r w:rsidRPr="00AD41D0">
        <w:rPr>
          <w:rFonts w:ascii="Arial" w:eastAsia="Times New Roman" w:hAnsi="Arial" w:cs="Arial"/>
          <w:color w:val="000000"/>
          <w:sz w:val="20"/>
          <w:szCs w:val="20"/>
          <w:lang w:eastAsia="sv-SE"/>
        </w:rPr>
        <w:t xml:space="preserve"> povezanu sa temom konkursa sa naslovom „foto konkurs“ sa imenom i e-mail adresom učesnika (kako bi organizator mogao da kontaktira učesnika) najkasnije do 2021-02-10, 24:00 sata.</w:t>
      </w:r>
    </w:p>
    <w:p w14:paraId="055E8CDA"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Fotografija treba da se odnosi na temu „</w:t>
      </w:r>
      <w:proofErr w:type="gramStart"/>
      <w:r w:rsidRPr="00AD41D0">
        <w:rPr>
          <w:rFonts w:ascii="Arial" w:eastAsia="Times New Roman" w:hAnsi="Arial" w:cs="Arial"/>
          <w:color w:val="000000"/>
          <w:sz w:val="20"/>
          <w:szCs w:val="20"/>
          <w:lang w:val="es-ES" w:eastAsia="sv-SE"/>
        </w:rPr>
        <w:t>vazduh“</w:t>
      </w:r>
      <w:proofErr w:type="gramEnd"/>
      <w:r w:rsidRPr="00AD41D0">
        <w:rPr>
          <w:rFonts w:ascii="Arial" w:eastAsia="Times New Roman" w:hAnsi="Arial" w:cs="Arial"/>
          <w:color w:val="000000"/>
          <w:sz w:val="20"/>
          <w:szCs w:val="20"/>
          <w:lang w:val="es-ES" w:eastAsia="sv-SE"/>
        </w:rPr>
        <w:t>.</w:t>
      </w:r>
    </w:p>
    <w:p w14:paraId="174E411E"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p>
    <w:p w14:paraId="3024DF09" w14:textId="77777777" w:rsidR="00AD41D0" w:rsidRPr="00AD41D0" w:rsidRDefault="00AD41D0" w:rsidP="00AD41D0">
      <w:pPr>
        <w:spacing w:after="0" w:line="240" w:lineRule="auto"/>
        <w:rPr>
          <w:rFonts w:ascii="Arial" w:eastAsia="Times New Roman" w:hAnsi="Arial" w:cs="Arial"/>
          <w:b/>
          <w:bCs/>
          <w:color w:val="000000"/>
          <w:sz w:val="20"/>
          <w:szCs w:val="20"/>
          <w:lang w:val="es-ES" w:eastAsia="sv-SE"/>
        </w:rPr>
      </w:pPr>
      <w:r w:rsidRPr="00AD41D0">
        <w:rPr>
          <w:rFonts w:ascii="Arial" w:eastAsia="Times New Roman" w:hAnsi="Arial" w:cs="Arial"/>
          <w:b/>
          <w:bCs/>
          <w:color w:val="000000"/>
          <w:sz w:val="20"/>
          <w:szCs w:val="20"/>
          <w:lang w:val="es-ES" w:eastAsia="sv-SE"/>
        </w:rPr>
        <w:t xml:space="preserve"> </w:t>
      </w:r>
    </w:p>
    <w:p w14:paraId="118D2C85" w14:textId="77777777" w:rsidR="00AD41D0" w:rsidRPr="00AD41D0" w:rsidRDefault="00AD41D0" w:rsidP="00AD41D0">
      <w:pPr>
        <w:spacing w:after="0" w:line="240" w:lineRule="auto"/>
        <w:rPr>
          <w:rFonts w:ascii="Arial" w:eastAsia="Times New Roman" w:hAnsi="Arial" w:cs="Arial"/>
          <w:b/>
          <w:bCs/>
          <w:color w:val="000000"/>
          <w:sz w:val="20"/>
          <w:szCs w:val="20"/>
          <w:lang w:val="es-ES" w:eastAsia="sv-SE"/>
        </w:rPr>
      </w:pPr>
      <w:r w:rsidRPr="00AD41D0">
        <w:rPr>
          <w:rFonts w:ascii="Arial" w:eastAsia="Times New Roman" w:hAnsi="Arial" w:cs="Arial"/>
          <w:b/>
          <w:bCs/>
          <w:color w:val="000000"/>
          <w:sz w:val="20"/>
          <w:szCs w:val="20"/>
          <w:lang w:val="es-ES" w:eastAsia="sv-SE"/>
        </w:rPr>
        <w:t>4. Izbor pobednika</w:t>
      </w:r>
    </w:p>
    <w:p w14:paraId="6FF1B265"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xml:space="preserve">  </w:t>
      </w:r>
    </w:p>
    <w:p w14:paraId="2655C2DB"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Pobednike konkursa će odabrati žiri koji se sastoji od 3 člana osoblja Ambasade. Rezultati žirija su konačni.</w:t>
      </w:r>
    </w:p>
    <w:p w14:paraId="43211045"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p>
    <w:p w14:paraId="6679F032"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Rezultati takmičenja biće objavljeni najkasnije 2021-02-19.</w:t>
      </w:r>
    </w:p>
    <w:p w14:paraId="6F0092CA"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p>
    <w:p w14:paraId="040C4D6B"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Ambasada zadržava pravo da ne dodeli ako:</w:t>
      </w:r>
    </w:p>
    <w:p w14:paraId="6702A310"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lastRenderedPageBreak/>
        <w:t>- pobednik ne ispunjava uslove za dobijanje nagrade,</w:t>
      </w:r>
    </w:p>
    <w:p w14:paraId="6B36888F"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postoji sumnja u verodostojnost podataka ili poreklo fotografije,</w:t>
      </w:r>
    </w:p>
    <w:p w14:paraId="2621B76F"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pobednik nije dao svoje stvarne podatke,</w:t>
      </w:r>
    </w:p>
    <w:p w14:paraId="7686DCEF"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pobednik u roku od 7 dana od prijema obaveštenja nije odgovorio na e-mail kojim ga obaveštavamo o nagradi,</w:t>
      </w:r>
    </w:p>
    <w:p w14:paraId="2ED6C532"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u drugim slučajevima, kada dodela nagrade ne bi bila moguća ili legalna.</w:t>
      </w:r>
    </w:p>
    <w:p w14:paraId="0057D91F"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p>
    <w:p w14:paraId="45313874"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w:t>
      </w:r>
    </w:p>
    <w:p w14:paraId="0C4F8AD8" w14:textId="77777777" w:rsidR="00AD41D0" w:rsidRPr="00AD41D0" w:rsidRDefault="00AD41D0" w:rsidP="00AD41D0">
      <w:pPr>
        <w:spacing w:after="0" w:line="240" w:lineRule="auto"/>
        <w:rPr>
          <w:rFonts w:ascii="Arial" w:eastAsia="Times New Roman" w:hAnsi="Arial" w:cs="Arial"/>
          <w:b/>
          <w:bCs/>
          <w:color w:val="000000"/>
          <w:sz w:val="20"/>
          <w:szCs w:val="20"/>
          <w:lang w:val="es-ES" w:eastAsia="sv-SE"/>
        </w:rPr>
      </w:pPr>
      <w:r w:rsidRPr="00AD41D0">
        <w:rPr>
          <w:rFonts w:ascii="Arial" w:eastAsia="Times New Roman" w:hAnsi="Arial" w:cs="Arial"/>
          <w:b/>
          <w:bCs/>
          <w:color w:val="000000"/>
          <w:sz w:val="20"/>
          <w:szCs w:val="20"/>
          <w:lang w:val="es-ES" w:eastAsia="sv-SE"/>
        </w:rPr>
        <w:t>5</w:t>
      </w:r>
      <w:r w:rsidRPr="00AD41D0">
        <w:rPr>
          <w:rFonts w:ascii="Arial" w:eastAsia="Times New Roman" w:hAnsi="Arial" w:cs="Arial"/>
          <w:color w:val="000000"/>
          <w:sz w:val="20"/>
          <w:szCs w:val="20"/>
          <w:lang w:val="es-ES" w:eastAsia="sv-SE"/>
        </w:rPr>
        <w:t xml:space="preserve">. </w:t>
      </w:r>
      <w:r w:rsidRPr="00AD41D0">
        <w:rPr>
          <w:rFonts w:ascii="Arial" w:eastAsia="Times New Roman" w:hAnsi="Arial" w:cs="Arial"/>
          <w:b/>
          <w:bCs/>
          <w:color w:val="000000"/>
          <w:sz w:val="20"/>
          <w:szCs w:val="20"/>
          <w:lang w:val="es-ES" w:eastAsia="sv-SE"/>
        </w:rPr>
        <w:t>Nagradni fond nagradnog takmičenja</w:t>
      </w:r>
    </w:p>
    <w:p w14:paraId="628E3405"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 xml:space="preserve"> </w:t>
      </w:r>
    </w:p>
    <w:p w14:paraId="046E7C76"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Nagrade za pobednike su sledeće:</w:t>
      </w:r>
    </w:p>
    <w:p w14:paraId="1DA969C6"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p>
    <w:p w14:paraId="074B9F89" w14:textId="77777777" w:rsidR="00AD41D0" w:rsidRPr="00AD41D0" w:rsidRDefault="00AD41D0" w:rsidP="00AD41D0">
      <w:pPr>
        <w:spacing w:after="0" w:line="240" w:lineRule="auto"/>
        <w:rPr>
          <w:rFonts w:ascii="Arial" w:eastAsia="Times New Roman" w:hAnsi="Arial" w:cs="Arial"/>
          <w:color w:val="000000"/>
          <w:sz w:val="20"/>
          <w:szCs w:val="20"/>
          <w:lang w:val="es-ES" w:eastAsia="sv-SE"/>
        </w:rPr>
      </w:pPr>
      <w:r w:rsidRPr="00AD41D0">
        <w:rPr>
          <w:rFonts w:ascii="Arial" w:eastAsia="Times New Roman" w:hAnsi="Arial" w:cs="Arial"/>
          <w:color w:val="000000"/>
          <w:sz w:val="20"/>
          <w:szCs w:val="20"/>
          <w:lang w:val="es-ES" w:eastAsia="sv-SE"/>
        </w:rPr>
        <w:t>Prvo mesto: Pročišćivač vazduha (Phillips AC 2729/50)</w:t>
      </w:r>
    </w:p>
    <w:p w14:paraId="7B33ECA2"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Drugo mesto: Paket knjiga, uključujući i </w:t>
      </w:r>
      <w:proofErr w:type="gramStart"/>
      <w:r w:rsidRPr="00AD41D0">
        <w:rPr>
          <w:rFonts w:ascii="Arial" w:eastAsia="Times New Roman" w:hAnsi="Arial" w:cs="Arial"/>
          <w:color w:val="000000"/>
          <w:sz w:val="20"/>
          <w:szCs w:val="20"/>
          <w:lang w:eastAsia="sv-SE"/>
        </w:rPr>
        <w:t>foto album</w:t>
      </w:r>
      <w:proofErr w:type="gramEnd"/>
      <w:r w:rsidRPr="00AD41D0">
        <w:rPr>
          <w:rFonts w:ascii="Arial" w:eastAsia="Times New Roman" w:hAnsi="Arial" w:cs="Arial"/>
          <w:color w:val="000000"/>
          <w:sz w:val="20"/>
          <w:szCs w:val="20"/>
          <w:lang w:eastAsia="sv-SE"/>
        </w:rPr>
        <w:t>.</w:t>
      </w:r>
    </w:p>
    <w:p w14:paraId="120A06F4"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Treće mesto: Paket knjiga.</w:t>
      </w:r>
    </w:p>
    <w:p w14:paraId="25B97B1C" w14:textId="77777777" w:rsidR="00AD41D0" w:rsidRPr="00AD41D0" w:rsidRDefault="00AD41D0" w:rsidP="00AD41D0">
      <w:pPr>
        <w:spacing w:after="0" w:line="240" w:lineRule="auto"/>
        <w:rPr>
          <w:rFonts w:ascii="Arial" w:eastAsia="Times New Roman" w:hAnsi="Arial" w:cs="Arial"/>
          <w:color w:val="000000"/>
          <w:sz w:val="20"/>
          <w:szCs w:val="20"/>
          <w:lang w:eastAsia="sv-SE"/>
        </w:rPr>
      </w:pPr>
    </w:p>
    <w:p w14:paraId="57B4AB0D" w14:textId="77777777" w:rsidR="00AD41D0" w:rsidRPr="00AD41D0" w:rsidRDefault="00AD41D0" w:rsidP="00AD41D0">
      <w:pPr>
        <w:spacing w:after="0" w:line="240" w:lineRule="auto"/>
        <w:rPr>
          <w:rFonts w:ascii="Arial" w:eastAsia="Times New Roman" w:hAnsi="Arial" w:cs="Arial"/>
          <w:color w:val="000000"/>
          <w:sz w:val="20"/>
          <w:szCs w:val="20"/>
          <w:lang w:eastAsia="sv-SE"/>
        </w:rPr>
      </w:pPr>
      <w:proofErr w:type="gramStart"/>
      <w:r w:rsidRPr="00AD41D0">
        <w:rPr>
          <w:rFonts w:ascii="Arial" w:eastAsia="Times New Roman" w:hAnsi="Arial" w:cs="Arial"/>
          <w:color w:val="000000"/>
          <w:sz w:val="20"/>
          <w:szCs w:val="20"/>
          <w:lang w:eastAsia="sv-SE"/>
        </w:rPr>
        <w:t>1-10</w:t>
      </w:r>
      <w:proofErr w:type="gramEnd"/>
      <w:r w:rsidRPr="00AD41D0">
        <w:rPr>
          <w:rFonts w:ascii="Arial" w:eastAsia="Times New Roman" w:hAnsi="Arial" w:cs="Arial"/>
          <w:color w:val="000000"/>
          <w:sz w:val="20"/>
          <w:szCs w:val="20"/>
          <w:lang w:eastAsia="sv-SE"/>
        </w:rPr>
        <w:t xml:space="preserve"> Mesto: Fotografije 10 najboljih na konkursu biće odštampane i izložene u jednom ili nekoliko navrata.</w:t>
      </w:r>
    </w:p>
    <w:p w14:paraId="4912EF4F" w14:textId="77777777" w:rsidR="00AD41D0" w:rsidRPr="00AD41D0" w:rsidRDefault="00AD41D0" w:rsidP="00AD41D0">
      <w:pPr>
        <w:spacing w:after="0" w:line="240" w:lineRule="auto"/>
        <w:rPr>
          <w:rFonts w:ascii="Arial" w:eastAsia="Times New Roman" w:hAnsi="Arial" w:cs="Arial"/>
          <w:color w:val="000000"/>
          <w:sz w:val="20"/>
          <w:szCs w:val="20"/>
          <w:lang w:eastAsia="sv-SE"/>
        </w:rPr>
      </w:pPr>
    </w:p>
    <w:p w14:paraId="76737E84"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47C97F78" w14:textId="77777777" w:rsidR="00AD41D0" w:rsidRPr="00AD41D0" w:rsidRDefault="00AD41D0" w:rsidP="00AD41D0">
      <w:pPr>
        <w:spacing w:after="0" w:line="240" w:lineRule="auto"/>
        <w:rPr>
          <w:rFonts w:ascii="Arial" w:eastAsia="Times New Roman" w:hAnsi="Arial" w:cs="Arial"/>
          <w:b/>
          <w:bCs/>
          <w:color w:val="000000"/>
          <w:sz w:val="20"/>
          <w:szCs w:val="20"/>
          <w:lang w:eastAsia="sv-SE"/>
        </w:rPr>
      </w:pPr>
      <w:r w:rsidRPr="00AD41D0">
        <w:rPr>
          <w:rFonts w:ascii="Arial" w:eastAsia="Times New Roman" w:hAnsi="Arial" w:cs="Arial"/>
          <w:b/>
          <w:bCs/>
          <w:color w:val="000000"/>
          <w:sz w:val="20"/>
          <w:szCs w:val="20"/>
          <w:lang w:eastAsia="sv-SE"/>
        </w:rPr>
        <w:t>6. Obaveštavanje pobednika</w:t>
      </w:r>
    </w:p>
    <w:p w14:paraId="182BFFA1"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xml:space="preserve"> </w:t>
      </w:r>
    </w:p>
    <w:p w14:paraId="6AFA7F94"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Pobednici konkursa biće obavešteni e-poštom najkasnije do 2021-02-19. Ako dobitnik ne odgovori na primljenu poruku u roku od pet (5) dana od obaveštenja, smatra se da pobednik nagrade ne želi da je primi. Pobednik je dužan da se identifikuje prilikom prijema nagrade. Ako je potrebno, pre dobijanja nagrade dobitnik može biti obavezan da navede druge lične podatke za dodelu nagrade (prezime, telefon, starost itd.)</w:t>
      </w:r>
    </w:p>
    <w:p w14:paraId="26FD4488" w14:textId="77777777" w:rsidR="00AD41D0" w:rsidRPr="00AD41D0" w:rsidRDefault="00AD41D0" w:rsidP="00AD41D0">
      <w:pPr>
        <w:spacing w:after="0" w:line="240" w:lineRule="auto"/>
        <w:rPr>
          <w:rFonts w:ascii="Arial" w:eastAsia="Times New Roman" w:hAnsi="Arial" w:cs="Arial"/>
          <w:color w:val="000000"/>
          <w:sz w:val="20"/>
          <w:szCs w:val="20"/>
          <w:lang w:eastAsia="sv-SE"/>
        </w:rPr>
      </w:pPr>
    </w:p>
    <w:p w14:paraId="5D3AE14F"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Učestvujući u tkonkursu svi učesnici prihvataju da fotografije konkursa i njihova imena mogu biti objavljeni na društvenim mrežama i za izložbu. Ambasada Švedske zadržaće pravo da koristi fotografije po potrebi, bez naknade.  </w:t>
      </w:r>
    </w:p>
    <w:p w14:paraId="36E26D9D"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b/>
          <w:bCs/>
          <w:color w:val="000000"/>
          <w:sz w:val="20"/>
          <w:szCs w:val="20"/>
          <w:lang w:eastAsia="sv-SE"/>
        </w:rPr>
        <w:t> </w:t>
      </w:r>
    </w:p>
    <w:p w14:paraId="2793F8AD" w14:textId="77777777" w:rsidR="00AD41D0" w:rsidRPr="00AD41D0" w:rsidRDefault="00AD41D0" w:rsidP="00AD41D0">
      <w:pPr>
        <w:spacing w:after="0" w:line="240" w:lineRule="auto"/>
        <w:rPr>
          <w:rFonts w:ascii="Arial" w:eastAsia="Times New Roman" w:hAnsi="Arial" w:cs="Arial"/>
          <w:color w:val="000000"/>
          <w:sz w:val="20"/>
          <w:szCs w:val="20"/>
          <w:lang w:eastAsia="sv-SE"/>
        </w:rPr>
      </w:pPr>
      <w:r w:rsidRPr="00AD41D0">
        <w:rPr>
          <w:rFonts w:ascii="Arial" w:eastAsia="Times New Roman" w:hAnsi="Arial" w:cs="Arial"/>
          <w:color w:val="000000"/>
          <w:sz w:val="20"/>
          <w:szCs w:val="20"/>
          <w:lang w:eastAsia="sv-SE"/>
        </w:rPr>
        <w:t> </w:t>
      </w:r>
    </w:p>
    <w:p w14:paraId="72B7DA1D" w14:textId="77777777" w:rsidR="00AD41D0" w:rsidRPr="00AD41D0" w:rsidRDefault="00AD41D0" w:rsidP="00AD41D0">
      <w:pPr>
        <w:spacing w:after="0" w:line="240" w:lineRule="auto"/>
        <w:rPr>
          <w:rFonts w:ascii="Arial" w:eastAsia="Times New Roman" w:hAnsi="Arial" w:cs="Arial"/>
          <w:b/>
          <w:bCs/>
          <w:color w:val="000000"/>
          <w:sz w:val="20"/>
          <w:szCs w:val="20"/>
          <w:lang w:val="en-US" w:eastAsia="sv-SE"/>
        </w:rPr>
      </w:pPr>
      <w:r w:rsidRPr="00AD41D0">
        <w:rPr>
          <w:rFonts w:ascii="Arial" w:eastAsia="Times New Roman" w:hAnsi="Arial" w:cs="Arial"/>
          <w:b/>
          <w:bCs/>
          <w:color w:val="000000"/>
          <w:sz w:val="20"/>
          <w:szCs w:val="20"/>
          <w:lang w:val="en-US" w:eastAsia="sv-SE"/>
        </w:rPr>
        <w:t>7. Zaštita lične podataka</w:t>
      </w:r>
    </w:p>
    <w:p w14:paraId="12377F80"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w:t>
      </w:r>
    </w:p>
    <w:p w14:paraId="762319CE"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Svaki učesnik takmičenja razume i slaže se da se fotografije koje učestvuju mogu koristiti u svrhu kampanje „Razgovarajmo o </w:t>
      </w:r>
      <w:proofErr w:type="gramStart"/>
      <w:r w:rsidRPr="00AD41D0">
        <w:rPr>
          <w:rFonts w:ascii="Arial" w:eastAsia="Times New Roman" w:hAnsi="Arial" w:cs="Arial"/>
          <w:color w:val="000000"/>
          <w:sz w:val="20"/>
          <w:szCs w:val="20"/>
          <w:lang w:val="en-US" w:eastAsia="sv-SE"/>
        </w:rPr>
        <w:t>vazduhu“ na</w:t>
      </w:r>
      <w:proofErr w:type="gramEnd"/>
      <w:r w:rsidRPr="00AD41D0">
        <w:rPr>
          <w:rFonts w:ascii="Arial" w:eastAsia="Times New Roman" w:hAnsi="Arial" w:cs="Arial"/>
          <w:color w:val="000000"/>
          <w:sz w:val="20"/>
          <w:szCs w:val="20"/>
          <w:lang w:val="en-US" w:eastAsia="sv-SE"/>
        </w:rPr>
        <w:t xml:space="preserve"> društvenim mrežama kao što su Facebook, Instagram i Tvitter.</w:t>
      </w:r>
    </w:p>
    <w:p w14:paraId="4AFD04C4" w14:textId="6CAA1F0D"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Ako fotografija uključuje jednu ili više osoba koje se mogu identifikovati, fotograf mora biti siguran da su osobe svesne svrhe fotografije i dale su saglasnost da je koriste za konkurs.</w:t>
      </w:r>
    </w:p>
    <w:p w14:paraId="67ACBCDA"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w:t>
      </w:r>
    </w:p>
    <w:p w14:paraId="68D5D561" w14:textId="77777777" w:rsidR="00AD41D0" w:rsidRPr="00AD41D0" w:rsidRDefault="00AD41D0" w:rsidP="00AD41D0">
      <w:pPr>
        <w:spacing w:after="0" w:line="240" w:lineRule="auto"/>
        <w:rPr>
          <w:rFonts w:ascii="Arial" w:eastAsia="Times New Roman" w:hAnsi="Arial" w:cs="Arial"/>
          <w:b/>
          <w:bCs/>
          <w:color w:val="000000"/>
          <w:sz w:val="20"/>
          <w:szCs w:val="20"/>
          <w:lang w:val="en-US" w:eastAsia="sv-SE"/>
        </w:rPr>
      </w:pPr>
      <w:r w:rsidRPr="00AD41D0">
        <w:rPr>
          <w:rFonts w:ascii="Arial" w:eastAsia="Times New Roman" w:hAnsi="Arial" w:cs="Arial"/>
          <w:b/>
          <w:bCs/>
          <w:color w:val="000000"/>
          <w:sz w:val="20"/>
          <w:szCs w:val="20"/>
          <w:lang w:val="en-US" w:eastAsia="sv-SE"/>
        </w:rPr>
        <w:t>8. Dostupnost pravila nagradnog konkursa</w:t>
      </w:r>
    </w:p>
    <w:p w14:paraId="6E67D070"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w:t>
      </w:r>
    </w:p>
    <w:p w14:paraId="1FB44F9A"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Pravila nagradnog konkursa objavljena su na zvaničnoj veb stranici Ambasade Švedske na Kosovu: </w:t>
      </w:r>
      <w:hyperlink r:id="rId10" w:history="1">
        <w:r w:rsidRPr="00AD41D0">
          <w:rPr>
            <w:rStyle w:val="Hyperlink"/>
            <w:rFonts w:ascii="Arial" w:eastAsia="Times New Roman" w:hAnsi="Arial" w:cs="Arial"/>
            <w:sz w:val="20"/>
            <w:szCs w:val="20"/>
            <w:lang w:val="en-US" w:eastAsia="sv-SE"/>
          </w:rPr>
          <w:t>www.swedenabroad.se/en/embassies/kosovo-pristina/</w:t>
        </w:r>
      </w:hyperlink>
    </w:p>
    <w:p w14:paraId="635E849C"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p>
    <w:p w14:paraId="3C124152" w14:textId="77777777" w:rsidR="00AD41D0" w:rsidRPr="00AD41D0" w:rsidRDefault="00AD41D0" w:rsidP="00AD41D0">
      <w:pPr>
        <w:spacing w:after="0" w:line="240" w:lineRule="auto"/>
        <w:rPr>
          <w:rFonts w:ascii="Arial" w:eastAsia="Times New Roman" w:hAnsi="Arial" w:cs="Arial"/>
          <w:b/>
          <w:bCs/>
          <w:color w:val="000000"/>
          <w:sz w:val="20"/>
          <w:szCs w:val="20"/>
          <w:lang w:val="en-US" w:eastAsia="sv-SE"/>
        </w:rPr>
      </w:pPr>
      <w:r w:rsidRPr="00AD41D0">
        <w:rPr>
          <w:rFonts w:ascii="Arial" w:eastAsia="Times New Roman" w:hAnsi="Arial" w:cs="Arial"/>
          <w:b/>
          <w:bCs/>
          <w:color w:val="000000"/>
          <w:sz w:val="20"/>
          <w:szCs w:val="20"/>
          <w:lang w:val="en-US" w:eastAsia="sv-SE"/>
        </w:rPr>
        <w:t>9. Ostale odredbe</w:t>
      </w:r>
    </w:p>
    <w:p w14:paraId="2360A8CE" w14:textId="77777777"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 xml:space="preserve"> </w:t>
      </w:r>
    </w:p>
    <w:p w14:paraId="6DF5EAF5" w14:textId="143D9A73" w:rsidR="00AD41D0" w:rsidRPr="00AD41D0" w:rsidRDefault="00AD41D0" w:rsidP="00AD41D0">
      <w:pPr>
        <w:spacing w:after="0" w:line="240" w:lineRule="auto"/>
        <w:rPr>
          <w:rFonts w:ascii="Arial" w:eastAsia="Times New Roman" w:hAnsi="Arial" w:cs="Arial"/>
          <w:color w:val="000000"/>
          <w:sz w:val="20"/>
          <w:szCs w:val="20"/>
          <w:lang w:val="en-US" w:eastAsia="sv-SE"/>
        </w:rPr>
      </w:pPr>
      <w:r w:rsidRPr="00AD41D0">
        <w:rPr>
          <w:rFonts w:ascii="Arial" w:eastAsia="Times New Roman" w:hAnsi="Arial" w:cs="Arial"/>
          <w:color w:val="000000"/>
          <w:sz w:val="20"/>
          <w:szCs w:val="20"/>
          <w:lang w:val="en-US" w:eastAsia="sv-SE"/>
        </w:rPr>
        <w:t>Ambasada Švedske na Kosovu zadržava pravo da zaustavi konkurs ako je potrebno iz pravnih, tehničkih ili komercijalnih razloga. U tom slučaju, to će biti objavljeno na veb strani i Facebook stranici Švedske Ambasade na Kosovu.</w:t>
      </w:r>
    </w:p>
    <w:sectPr w:rsidR="00AD41D0" w:rsidRPr="00AD4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7C95"/>
    <w:multiLevelType w:val="multilevel"/>
    <w:tmpl w:val="82EC33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40D7"/>
    <w:multiLevelType w:val="hybridMultilevel"/>
    <w:tmpl w:val="310A981C"/>
    <w:lvl w:ilvl="0" w:tplc="24CAB116">
      <w:start w:val="7"/>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3176FB"/>
    <w:multiLevelType w:val="multilevel"/>
    <w:tmpl w:val="999C9F20"/>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D6E48"/>
    <w:multiLevelType w:val="multilevel"/>
    <w:tmpl w:val="17BAA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80C0A"/>
    <w:multiLevelType w:val="multilevel"/>
    <w:tmpl w:val="21784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F1194"/>
    <w:multiLevelType w:val="multilevel"/>
    <w:tmpl w:val="2898C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1E66C8"/>
    <w:multiLevelType w:val="multilevel"/>
    <w:tmpl w:val="BD562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A46A0"/>
    <w:multiLevelType w:val="hybridMultilevel"/>
    <w:tmpl w:val="993C35E8"/>
    <w:lvl w:ilvl="0" w:tplc="5308CF76">
      <w:start w:val="5"/>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43B115EA"/>
    <w:multiLevelType w:val="multilevel"/>
    <w:tmpl w:val="DC1CDE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46C53"/>
    <w:multiLevelType w:val="multilevel"/>
    <w:tmpl w:val="E00E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4A57EC"/>
    <w:multiLevelType w:val="multilevel"/>
    <w:tmpl w:val="A300A1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B0160"/>
    <w:multiLevelType w:val="hybridMultilevel"/>
    <w:tmpl w:val="993C35E8"/>
    <w:lvl w:ilvl="0" w:tplc="5308CF76">
      <w:start w:val="5"/>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7DE1759D"/>
    <w:multiLevelType w:val="multilevel"/>
    <w:tmpl w:val="B0BCC9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4"/>
  </w:num>
  <w:num w:numId="5">
    <w:abstractNumId w:val="3"/>
  </w:num>
  <w:num w:numId="6">
    <w:abstractNumId w:val="10"/>
  </w:num>
  <w:num w:numId="7">
    <w:abstractNumId w:val="0"/>
  </w:num>
  <w:num w:numId="8">
    <w:abstractNumId w:val="12"/>
  </w:num>
  <w:num w:numId="9">
    <w:abstractNumId w:val="8"/>
  </w:num>
  <w:num w:numId="10">
    <w:abstractNumId w:val="5"/>
  </w:num>
  <w:num w:numId="11">
    <w:abstractNumId w:val="7"/>
  </w:num>
  <w:num w:numId="12">
    <w:abstractNumId w:val="11"/>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le Ingvarsson">
    <w15:presenceInfo w15:providerId="AD" w15:userId="S::olle.ingvarsson@gov.se::804a93a4-d11d-4f92-ab60-31c0101a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CC"/>
    <w:rsid w:val="00020881"/>
    <w:rsid w:val="0004427E"/>
    <w:rsid w:val="00115429"/>
    <w:rsid w:val="00133405"/>
    <w:rsid w:val="00141BB2"/>
    <w:rsid w:val="00270BD0"/>
    <w:rsid w:val="003076B6"/>
    <w:rsid w:val="003E0B67"/>
    <w:rsid w:val="003F7BC1"/>
    <w:rsid w:val="004F1906"/>
    <w:rsid w:val="00503FCC"/>
    <w:rsid w:val="00530D3E"/>
    <w:rsid w:val="00553F34"/>
    <w:rsid w:val="005A5510"/>
    <w:rsid w:val="006253FB"/>
    <w:rsid w:val="00627C8A"/>
    <w:rsid w:val="00766DFE"/>
    <w:rsid w:val="007C1E39"/>
    <w:rsid w:val="00942301"/>
    <w:rsid w:val="00943EF6"/>
    <w:rsid w:val="00947911"/>
    <w:rsid w:val="00A06289"/>
    <w:rsid w:val="00A1047D"/>
    <w:rsid w:val="00AB38CE"/>
    <w:rsid w:val="00AD41D0"/>
    <w:rsid w:val="00C3597C"/>
    <w:rsid w:val="00C86202"/>
    <w:rsid w:val="00DB399B"/>
    <w:rsid w:val="00FB7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C094"/>
  <w15:chartTrackingRefBased/>
  <w15:docId w15:val="{CA7872DA-B6AB-4870-9660-E9509CEE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FC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503FCC"/>
    <w:rPr>
      <w:color w:val="0000FF"/>
      <w:u w:val="single"/>
    </w:rPr>
  </w:style>
  <w:style w:type="paragraph" w:styleId="ListParagraph">
    <w:name w:val="List Paragraph"/>
    <w:basedOn w:val="Normal"/>
    <w:uiPriority w:val="34"/>
    <w:qFormat/>
    <w:rsid w:val="00020881"/>
    <w:pPr>
      <w:ind w:left="720"/>
      <w:contextualSpacing/>
    </w:pPr>
  </w:style>
  <w:style w:type="character" w:styleId="UnresolvedMention">
    <w:name w:val="Unresolved Mention"/>
    <w:basedOn w:val="DefaultParagraphFont"/>
    <w:uiPriority w:val="99"/>
    <w:semiHidden/>
    <w:unhideWhenUsed/>
    <w:rsid w:val="00020881"/>
    <w:rPr>
      <w:color w:val="605E5C"/>
      <w:shd w:val="clear" w:color="auto" w:fill="E1DFDD"/>
    </w:rPr>
  </w:style>
  <w:style w:type="paragraph" w:styleId="BalloonText">
    <w:name w:val="Balloon Text"/>
    <w:basedOn w:val="Normal"/>
    <w:link w:val="BalloonTextChar"/>
    <w:uiPriority w:val="99"/>
    <w:semiHidden/>
    <w:unhideWhenUsed/>
    <w:rsid w:val="0094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89005">
      <w:bodyDiv w:val="1"/>
      <w:marLeft w:val="0"/>
      <w:marRight w:val="0"/>
      <w:marTop w:val="0"/>
      <w:marBottom w:val="0"/>
      <w:divBdr>
        <w:top w:val="none" w:sz="0" w:space="0" w:color="auto"/>
        <w:left w:val="none" w:sz="0" w:space="0" w:color="auto"/>
        <w:bottom w:val="none" w:sz="0" w:space="0" w:color="auto"/>
        <w:right w:val="none" w:sz="0" w:space="0" w:color="auto"/>
      </w:divBdr>
    </w:div>
    <w:div w:id="1033460143">
      <w:bodyDiv w:val="1"/>
      <w:marLeft w:val="0"/>
      <w:marRight w:val="0"/>
      <w:marTop w:val="0"/>
      <w:marBottom w:val="0"/>
      <w:divBdr>
        <w:top w:val="none" w:sz="0" w:space="0" w:color="auto"/>
        <w:left w:val="none" w:sz="0" w:space="0" w:color="auto"/>
        <w:bottom w:val="none" w:sz="0" w:space="0" w:color="auto"/>
        <w:right w:val="none" w:sz="0" w:space="0" w:color="auto"/>
      </w:divBdr>
    </w:div>
    <w:div w:id="13546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enabroad.se/en/embassies/kosovo-prist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regeringskansliet.se\Userdata\OIN0117B\Documents\letstalkaboutair@gmail.com%2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denabroad.se/en/embassies/kosovo-pristina/" TargetMode="External"/><Relationship Id="rId11" Type="http://schemas.openxmlformats.org/officeDocument/2006/relationships/fontTable" Target="fontTable.xml"/><Relationship Id="rId5" Type="http://schemas.openxmlformats.org/officeDocument/2006/relationships/hyperlink" Target="mailto:letstalkaboutair@gmail.com" TargetMode="External"/><Relationship Id="rId10" Type="http://schemas.openxmlformats.org/officeDocument/2006/relationships/hyperlink" Target="http://www.swedenabroad.se/en/embassies/kosovo-pristina/" TargetMode="External"/><Relationship Id="rId4" Type="http://schemas.openxmlformats.org/officeDocument/2006/relationships/webSettings" Target="webSettings.xml"/><Relationship Id="rId9" Type="http://schemas.openxmlformats.org/officeDocument/2006/relationships/hyperlink" Target="file:///C:\Users\ARA0911A\AppData\Local\Microsoft\Windows\INetCache\Content.Outlook\AUC4SZKO\letstalkabout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Ingvarsson</dc:creator>
  <cp:keywords/>
  <dc:description/>
  <cp:lastModifiedBy>Olle Ingvarsson</cp:lastModifiedBy>
  <cp:revision>2</cp:revision>
  <dcterms:created xsi:type="dcterms:W3CDTF">2021-01-12T14:06:00Z</dcterms:created>
  <dcterms:modified xsi:type="dcterms:W3CDTF">2021-01-12T14:06:00Z</dcterms:modified>
</cp:coreProperties>
</file>